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DC9B1" w14:textId="3617BF1C" w:rsidR="00DA524A" w:rsidRPr="00DA524A" w:rsidRDefault="00DA524A" w:rsidP="00DA524A">
      <w:pPr>
        <w:shd w:val="clear" w:color="auto" w:fill="FFFFFF"/>
        <w:spacing w:before="240" w:after="240" w:line="240" w:lineRule="auto"/>
        <w:jc w:val="center"/>
        <w:rPr>
          <w:rFonts w:ascii="Times New Roman" w:eastAsia="Times New Roman" w:hAnsi="Times New Roman" w:cs="Times New Roman"/>
          <w:b/>
          <w:bCs/>
          <w:color w:val="262525"/>
          <w:kern w:val="36"/>
          <w:sz w:val="24"/>
          <w:szCs w:val="24"/>
        </w:rPr>
      </w:pPr>
      <w:r w:rsidRPr="00DA524A">
        <w:rPr>
          <w:rFonts w:ascii="Times New Roman" w:eastAsia="Times New Roman" w:hAnsi="Times New Roman" w:cs="Times New Roman"/>
          <w:b/>
          <w:bCs/>
          <w:color w:val="262525"/>
          <w:kern w:val="36"/>
          <w:sz w:val="24"/>
          <w:szCs w:val="24"/>
        </w:rPr>
        <w:t>Общество с ограниченной ответственностью «</w:t>
      </w:r>
      <w:proofErr w:type="spellStart"/>
      <w:r w:rsidR="00DA0078">
        <w:rPr>
          <w:rFonts w:ascii="Times New Roman" w:eastAsia="Times New Roman" w:hAnsi="Times New Roman" w:cs="Times New Roman"/>
          <w:b/>
          <w:bCs/>
          <w:color w:val="262525"/>
          <w:kern w:val="36"/>
          <w:sz w:val="24"/>
          <w:szCs w:val="24"/>
        </w:rPr>
        <w:t>Конферос</w:t>
      </w:r>
      <w:proofErr w:type="spellEnd"/>
      <w:r w:rsidRPr="00DA524A">
        <w:rPr>
          <w:rFonts w:ascii="Times New Roman" w:eastAsia="Times New Roman" w:hAnsi="Times New Roman" w:cs="Times New Roman"/>
          <w:b/>
          <w:bCs/>
          <w:color w:val="262525"/>
          <w:kern w:val="36"/>
          <w:sz w:val="24"/>
          <w:szCs w:val="24"/>
        </w:rPr>
        <w:t>»</w:t>
      </w:r>
    </w:p>
    <w:p w14:paraId="5721444D" w14:textId="77777777" w:rsidR="005844A0" w:rsidRPr="00DA524A" w:rsidRDefault="005844A0" w:rsidP="00DA524A">
      <w:pPr>
        <w:spacing w:after="0" w:line="240" w:lineRule="auto"/>
        <w:ind w:left="4536" w:right="-2"/>
        <w:jc w:val="right"/>
        <w:rPr>
          <w:rFonts w:ascii="Times New Roman" w:eastAsia="Times New Roman" w:hAnsi="Times New Roman" w:cs="Times New Roman"/>
          <w:b/>
          <w:bCs/>
          <w:color w:val="000000"/>
          <w:sz w:val="24"/>
          <w:szCs w:val="24"/>
          <w:lang w:eastAsia="ru-RU"/>
        </w:rPr>
      </w:pPr>
      <w:r w:rsidRPr="00DA524A">
        <w:rPr>
          <w:rFonts w:ascii="Times New Roman" w:eastAsia="Times New Roman" w:hAnsi="Times New Roman" w:cs="Times New Roman"/>
          <w:b/>
          <w:bCs/>
          <w:color w:val="000000"/>
          <w:sz w:val="24"/>
          <w:szCs w:val="24"/>
          <w:lang w:eastAsia="ru-RU"/>
        </w:rPr>
        <w:t>УТВЕРЖДЕНО</w:t>
      </w:r>
    </w:p>
    <w:p w14:paraId="27DE4C24" w14:textId="78ABFEE7" w:rsidR="00822ABE" w:rsidRPr="00DA524A" w:rsidRDefault="00822ABE" w:rsidP="00DA524A">
      <w:pPr>
        <w:spacing w:before="120" w:after="0" w:line="240" w:lineRule="auto"/>
        <w:jc w:val="right"/>
        <w:rPr>
          <w:rFonts w:ascii="Times New Roman" w:hAnsi="Times New Roman" w:cs="Times New Roman"/>
          <w:sz w:val="24"/>
          <w:szCs w:val="24"/>
        </w:rPr>
      </w:pPr>
      <w:r w:rsidRPr="00DA524A">
        <w:rPr>
          <w:rFonts w:ascii="Times New Roman" w:hAnsi="Times New Roman" w:cs="Times New Roman"/>
          <w:sz w:val="24"/>
          <w:szCs w:val="24"/>
        </w:rPr>
        <w:t>Генеральный директор</w:t>
      </w:r>
    </w:p>
    <w:p w14:paraId="161BC9B0" w14:textId="77777777" w:rsidR="00822ABE" w:rsidRPr="00DA524A" w:rsidRDefault="00822ABE" w:rsidP="00DA524A">
      <w:pPr>
        <w:spacing w:after="0" w:line="240" w:lineRule="auto"/>
        <w:jc w:val="right"/>
        <w:rPr>
          <w:rFonts w:ascii="Times New Roman" w:hAnsi="Times New Roman" w:cs="Times New Roman"/>
          <w:sz w:val="24"/>
          <w:szCs w:val="24"/>
        </w:rPr>
      </w:pPr>
    </w:p>
    <w:p w14:paraId="431518CA" w14:textId="1C653253" w:rsidR="00822ABE" w:rsidRPr="00DA524A" w:rsidRDefault="00822ABE" w:rsidP="00DA524A">
      <w:pPr>
        <w:spacing w:after="0" w:line="240" w:lineRule="auto"/>
        <w:jc w:val="right"/>
        <w:rPr>
          <w:rFonts w:ascii="Times New Roman" w:hAnsi="Times New Roman" w:cs="Times New Roman"/>
          <w:sz w:val="24"/>
          <w:szCs w:val="24"/>
        </w:rPr>
      </w:pPr>
      <w:r w:rsidRPr="00DA524A">
        <w:rPr>
          <w:rFonts w:ascii="Times New Roman" w:hAnsi="Times New Roman" w:cs="Times New Roman"/>
          <w:sz w:val="24"/>
          <w:szCs w:val="24"/>
        </w:rPr>
        <w:t>__________</w:t>
      </w:r>
      <w:r w:rsidR="007B4808">
        <w:rPr>
          <w:rFonts w:ascii="Times New Roman" w:hAnsi="Times New Roman" w:cs="Times New Roman"/>
          <w:sz w:val="24"/>
          <w:szCs w:val="24"/>
        </w:rPr>
        <w:t xml:space="preserve"> </w:t>
      </w:r>
      <w:r w:rsidR="00DA0078">
        <w:rPr>
          <w:rFonts w:ascii="Times New Roman" w:hAnsi="Times New Roman" w:cs="Times New Roman"/>
          <w:sz w:val="24"/>
          <w:szCs w:val="24"/>
        </w:rPr>
        <w:t>Г</w:t>
      </w:r>
      <w:r w:rsidR="007B4808">
        <w:rPr>
          <w:rFonts w:ascii="Times New Roman" w:hAnsi="Times New Roman" w:cs="Times New Roman"/>
          <w:sz w:val="24"/>
          <w:szCs w:val="24"/>
        </w:rPr>
        <w:t>.</w:t>
      </w:r>
      <w:r w:rsidR="00DA0078">
        <w:rPr>
          <w:rFonts w:ascii="Times New Roman" w:hAnsi="Times New Roman" w:cs="Times New Roman"/>
          <w:sz w:val="24"/>
          <w:szCs w:val="24"/>
        </w:rPr>
        <w:t>И</w:t>
      </w:r>
      <w:r w:rsidR="007B4808">
        <w:rPr>
          <w:rFonts w:ascii="Times New Roman" w:hAnsi="Times New Roman" w:cs="Times New Roman"/>
          <w:sz w:val="24"/>
          <w:szCs w:val="24"/>
        </w:rPr>
        <w:t xml:space="preserve">. </w:t>
      </w:r>
      <w:r w:rsidR="00DA0078">
        <w:rPr>
          <w:rFonts w:ascii="Times New Roman" w:hAnsi="Times New Roman" w:cs="Times New Roman"/>
          <w:sz w:val="24"/>
          <w:szCs w:val="24"/>
        </w:rPr>
        <w:t>Назарова</w:t>
      </w:r>
    </w:p>
    <w:p w14:paraId="1B64CB89" w14:textId="32DF8374" w:rsidR="00822ABE" w:rsidRPr="00DA524A" w:rsidRDefault="00822ABE" w:rsidP="00DA524A">
      <w:pPr>
        <w:spacing w:after="0" w:line="240" w:lineRule="auto"/>
        <w:jc w:val="right"/>
        <w:rPr>
          <w:rFonts w:ascii="Times New Roman" w:hAnsi="Times New Roman" w:cs="Times New Roman"/>
          <w:sz w:val="24"/>
          <w:szCs w:val="24"/>
        </w:rPr>
      </w:pPr>
      <w:r w:rsidRPr="00DA524A">
        <w:rPr>
          <w:rFonts w:ascii="Times New Roman" w:hAnsi="Times New Roman" w:cs="Times New Roman"/>
          <w:sz w:val="24"/>
          <w:szCs w:val="24"/>
        </w:rPr>
        <w:t xml:space="preserve">«___» __________ </w:t>
      </w:r>
      <w:r w:rsidR="00443D1E" w:rsidRPr="00DA524A">
        <w:rPr>
          <w:rFonts w:ascii="Times New Roman" w:hAnsi="Times New Roman" w:cs="Times New Roman"/>
          <w:sz w:val="24"/>
          <w:szCs w:val="24"/>
        </w:rPr>
        <w:t xml:space="preserve">2026 </w:t>
      </w:r>
      <w:r w:rsidRPr="00DA524A">
        <w:rPr>
          <w:rFonts w:ascii="Times New Roman" w:hAnsi="Times New Roman" w:cs="Times New Roman"/>
          <w:sz w:val="24"/>
          <w:szCs w:val="24"/>
        </w:rPr>
        <w:t>г.</w:t>
      </w:r>
    </w:p>
    <w:p w14:paraId="06ADDDC3" w14:textId="323E1ECD" w:rsidR="005844A0" w:rsidRPr="00DA524A" w:rsidRDefault="005844A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b/>
          <w:iCs/>
          <w:sz w:val="24"/>
          <w:szCs w:val="24"/>
          <w:lang w:eastAsia="ru-RU"/>
        </w:rPr>
      </w:pPr>
    </w:p>
    <w:p w14:paraId="14307F82" w14:textId="61993F02" w:rsidR="00527B26" w:rsidRPr="00DA524A" w:rsidRDefault="00527B26"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b/>
          <w:iCs/>
          <w:sz w:val="24"/>
          <w:szCs w:val="24"/>
          <w:lang w:eastAsia="ru-RU"/>
        </w:rPr>
      </w:pPr>
    </w:p>
    <w:p w14:paraId="4F131900" w14:textId="2AB2F6B5" w:rsidR="006D7E66" w:rsidRPr="00DA524A" w:rsidRDefault="006D7E66"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b/>
          <w:iCs/>
          <w:sz w:val="24"/>
          <w:szCs w:val="24"/>
          <w:lang w:eastAsia="ru-RU"/>
        </w:rPr>
      </w:pPr>
    </w:p>
    <w:p w14:paraId="2EAF5233" w14:textId="77777777" w:rsidR="006D7E66" w:rsidRPr="00DA524A" w:rsidRDefault="006D7E66"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b/>
          <w:iCs/>
          <w:sz w:val="24"/>
          <w:szCs w:val="24"/>
          <w:lang w:eastAsia="ru-RU"/>
        </w:rPr>
      </w:pPr>
    </w:p>
    <w:p w14:paraId="26CDC931" w14:textId="77777777" w:rsidR="00527B26" w:rsidRPr="00DA524A" w:rsidRDefault="00527B26"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b/>
          <w:iCs/>
          <w:sz w:val="24"/>
          <w:szCs w:val="24"/>
          <w:lang w:eastAsia="ru-RU"/>
        </w:rPr>
      </w:pPr>
    </w:p>
    <w:p w14:paraId="062DBD00" w14:textId="15A56F5C" w:rsidR="00C36820" w:rsidRPr="00DA524A" w:rsidRDefault="00C3682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b/>
          <w:iCs/>
          <w:sz w:val="24"/>
          <w:szCs w:val="24"/>
          <w:lang w:eastAsia="ru-RU"/>
        </w:rPr>
      </w:pPr>
      <w:r w:rsidRPr="00DA524A">
        <w:rPr>
          <w:rFonts w:ascii="Times New Roman" w:eastAsia="Times New Roman" w:hAnsi="Times New Roman" w:cs="Times New Roman"/>
          <w:b/>
          <w:iCs/>
          <w:sz w:val="24"/>
          <w:szCs w:val="24"/>
          <w:lang w:eastAsia="ru-RU"/>
        </w:rPr>
        <w:t>ПОЛИТИКА</w:t>
      </w:r>
    </w:p>
    <w:p w14:paraId="23B863BF" w14:textId="4BA036A4" w:rsidR="00C36820" w:rsidRDefault="007B4808"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в отношении </w:t>
      </w:r>
      <w:r w:rsidRPr="00DA524A">
        <w:rPr>
          <w:rFonts w:ascii="Times New Roman" w:eastAsia="Times New Roman" w:hAnsi="Times New Roman" w:cs="Times New Roman"/>
          <w:b/>
          <w:iCs/>
          <w:sz w:val="24"/>
          <w:szCs w:val="24"/>
          <w:lang w:eastAsia="ru-RU"/>
        </w:rPr>
        <w:t>обработки персональных данных</w:t>
      </w:r>
      <w:r>
        <w:rPr>
          <w:rFonts w:ascii="Times New Roman" w:eastAsia="Times New Roman" w:hAnsi="Times New Roman" w:cs="Times New Roman"/>
          <w:b/>
          <w:iCs/>
          <w:sz w:val="24"/>
          <w:szCs w:val="24"/>
          <w:lang w:eastAsia="ru-RU"/>
        </w:rPr>
        <w:t>,</w:t>
      </w:r>
    </w:p>
    <w:p w14:paraId="779D4446" w14:textId="1D88A5C3" w:rsidR="007B4808" w:rsidRPr="00DA0078" w:rsidRDefault="007B4808"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b/>
          <w:iCs/>
          <w:sz w:val="24"/>
          <w:szCs w:val="24"/>
          <w:lang w:eastAsia="ru-RU"/>
        </w:rPr>
      </w:pPr>
      <w:r w:rsidRPr="007B4808">
        <w:rPr>
          <w:rFonts w:ascii="Times New Roman" w:eastAsia="Times New Roman" w:hAnsi="Times New Roman" w:cs="Times New Roman"/>
          <w:b/>
          <w:iCs/>
          <w:sz w:val="24"/>
          <w:szCs w:val="24"/>
          <w:lang w:eastAsia="ru-RU"/>
        </w:rPr>
        <w:t xml:space="preserve">осуществляемой в связи с использованием сайта </w:t>
      </w:r>
      <w:r w:rsidR="00DA0078" w:rsidRPr="00DA0078">
        <w:rPr>
          <w:rFonts w:ascii="Times New Roman" w:eastAsia="Times New Roman" w:hAnsi="Times New Roman" w:cs="Times New Roman"/>
          <w:b/>
          <w:iCs/>
          <w:sz w:val="24"/>
          <w:szCs w:val="24"/>
          <w:lang w:eastAsia="ru-RU"/>
        </w:rPr>
        <w:t>conferos.ru</w:t>
      </w:r>
    </w:p>
    <w:p w14:paraId="2CB01B54" w14:textId="29F9E40D" w:rsidR="00527B26" w:rsidRPr="00DA524A" w:rsidRDefault="00527B26"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72AE849C" w14:textId="2C225639"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3C52A4CB" w14:textId="4988E2A7"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236BF185" w14:textId="7F1D2E6A"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1D8A9411" w14:textId="685F17E1"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23240C6D" w14:textId="38FD647A"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6C045C9B" w14:textId="7E61A0AA"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025D8B6E" w14:textId="59BA9D34"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672DAE1B" w14:textId="5E7D26F6"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024C8D74" w14:textId="4DDB45B3"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700DC476" w14:textId="5B36CAF1"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601464ED" w14:textId="0970CF16"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47C5438D" w14:textId="75BD59C7"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7C2A1429" w14:textId="7554663F"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41E37ABE" w14:textId="4EE8AE9A"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4F7F3325" w14:textId="5DD9ED2E"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0C6CD648" w14:textId="46653018"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32F2DB71" w14:textId="29D945E9"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0F5BB68B" w14:textId="4C769D21"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7D76E263" w14:textId="54D7E347"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7937099C" w14:textId="4F789850"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60780B9A" w14:textId="78620B47"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6457980E" w14:textId="0F713545"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051545ED" w14:textId="1C284EDF"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51667636" w14:textId="62D1CE1B"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25DCCF81" w14:textId="23115EB5"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6C6B0D3C" w14:textId="61E79B93"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0D483C15" w14:textId="2735B7C3"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52D78E47" w14:textId="77777777"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0B4CD95B" w14:textId="77777777" w:rsidR="00822ABE" w:rsidRPr="00DA524A" w:rsidRDefault="00822ABE"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5EB73BCD" w14:textId="77777777" w:rsidR="00822ABE" w:rsidRPr="00DA524A" w:rsidRDefault="00822ABE"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7571ADDD" w14:textId="77777777" w:rsidR="00F46A7B" w:rsidRPr="00DA524A" w:rsidRDefault="00F46A7B"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p>
    <w:p w14:paraId="186BFE58" w14:textId="31E7510A" w:rsidR="007A22E0" w:rsidRPr="00DA524A" w:rsidRDefault="007A22E0" w:rsidP="00DA524A">
      <w:pPr>
        <w:overflowPunct w:val="0"/>
        <w:autoSpaceDE w:val="0"/>
        <w:autoSpaceDN w:val="0"/>
        <w:adjustRightInd w:val="0"/>
        <w:spacing w:after="0" w:line="240" w:lineRule="auto"/>
        <w:jc w:val="center"/>
        <w:textAlignment w:val="baseline"/>
        <w:rPr>
          <w:rFonts w:ascii="Times New Roman" w:eastAsia="Times New Roman" w:hAnsi="Times New Roman" w:cs="Times New Roman"/>
          <w:iCs/>
          <w:sz w:val="24"/>
          <w:szCs w:val="24"/>
          <w:lang w:eastAsia="ru-RU"/>
        </w:rPr>
      </w:pPr>
      <w:r w:rsidRPr="00DA524A">
        <w:rPr>
          <w:rFonts w:ascii="Times New Roman" w:eastAsia="Times New Roman" w:hAnsi="Times New Roman" w:cs="Times New Roman"/>
          <w:iCs/>
          <w:sz w:val="24"/>
          <w:szCs w:val="24"/>
          <w:lang w:eastAsia="ru-RU"/>
        </w:rPr>
        <w:t xml:space="preserve">Москва, </w:t>
      </w:r>
      <w:r w:rsidR="00443D1E" w:rsidRPr="00DA524A">
        <w:rPr>
          <w:rFonts w:ascii="Times New Roman" w:eastAsia="Times New Roman" w:hAnsi="Times New Roman" w:cs="Times New Roman"/>
          <w:iCs/>
          <w:sz w:val="24"/>
          <w:szCs w:val="24"/>
          <w:lang w:eastAsia="ru-RU"/>
        </w:rPr>
        <w:t>2026</w:t>
      </w:r>
    </w:p>
    <w:p w14:paraId="02093F7A" w14:textId="77777777" w:rsidR="007A22E0" w:rsidRPr="00DA524A" w:rsidRDefault="007A22E0" w:rsidP="00DA524A">
      <w:pPr>
        <w:overflowPunct w:val="0"/>
        <w:autoSpaceDE w:val="0"/>
        <w:autoSpaceDN w:val="0"/>
        <w:adjustRightInd w:val="0"/>
        <w:spacing w:after="0" w:line="240" w:lineRule="auto"/>
        <w:jc w:val="both"/>
        <w:textAlignment w:val="baseline"/>
        <w:rPr>
          <w:rFonts w:ascii="Times New Roman" w:eastAsia="Times New Roman" w:hAnsi="Times New Roman" w:cs="Times New Roman"/>
          <w:iCs/>
          <w:sz w:val="24"/>
          <w:szCs w:val="24"/>
          <w:lang w:eastAsia="ru-RU"/>
        </w:rPr>
      </w:pPr>
      <w:r w:rsidRPr="00DA524A">
        <w:rPr>
          <w:rFonts w:ascii="Times New Roman" w:eastAsia="Times New Roman" w:hAnsi="Times New Roman" w:cs="Times New Roman"/>
          <w:iCs/>
          <w:sz w:val="24"/>
          <w:szCs w:val="24"/>
          <w:lang w:eastAsia="ru-RU"/>
        </w:rPr>
        <w:br w:type="page"/>
      </w:r>
    </w:p>
    <w:p w14:paraId="417EBDCD" w14:textId="77777777" w:rsidR="00C36820" w:rsidRPr="00DA524A" w:rsidRDefault="00C36820" w:rsidP="00FA0070">
      <w:pPr>
        <w:pStyle w:val="1"/>
        <w:spacing w:after="120" w:line="240" w:lineRule="auto"/>
        <w:jc w:val="center"/>
        <w:rPr>
          <w:rFonts w:ascii="Times New Roman" w:eastAsia="Times New Roman" w:hAnsi="Times New Roman" w:cs="Times New Roman"/>
          <w:b/>
          <w:iCs/>
          <w:color w:val="auto"/>
          <w:sz w:val="24"/>
          <w:szCs w:val="24"/>
          <w:lang w:eastAsia="ru-RU"/>
        </w:rPr>
      </w:pPr>
      <w:r w:rsidRPr="00DA524A">
        <w:rPr>
          <w:rFonts w:ascii="Times New Roman" w:eastAsia="Times New Roman" w:hAnsi="Times New Roman" w:cs="Times New Roman"/>
          <w:b/>
          <w:iCs/>
          <w:color w:val="auto"/>
          <w:sz w:val="24"/>
          <w:szCs w:val="24"/>
          <w:lang w:eastAsia="ru-RU"/>
        </w:rPr>
        <w:lastRenderedPageBreak/>
        <w:t>1. Общие положения</w:t>
      </w:r>
    </w:p>
    <w:p w14:paraId="7EFE10CB" w14:textId="7DFAA1E1" w:rsidR="00333F77" w:rsidRPr="00DA524A" w:rsidRDefault="00C36820" w:rsidP="00DA524A">
      <w:pPr>
        <w:spacing w:after="0" w:line="240" w:lineRule="auto"/>
        <w:ind w:firstLine="709"/>
        <w:jc w:val="both"/>
        <w:rPr>
          <w:rFonts w:ascii="Times New Roman" w:eastAsia="Times New Roman" w:hAnsi="Times New Roman" w:cs="Times New Roman"/>
          <w:color w:val="000000"/>
          <w:sz w:val="24"/>
          <w:szCs w:val="24"/>
          <w:lang w:eastAsia="ru-RU"/>
        </w:rPr>
      </w:pPr>
      <w:r w:rsidRPr="00DA524A">
        <w:rPr>
          <w:rFonts w:ascii="Times New Roman" w:eastAsia="Times New Roman" w:hAnsi="Times New Roman" w:cs="Times New Roman"/>
          <w:color w:val="000000"/>
          <w:sz w:val="24"/>
          <w:szCs w:val="24"/>
          <w:lang w:eastAsia="ru-RU"/>
        </w:rPr>
        <w:t>1.1. Настоящая Политика определяет политику</w:t>
      </w:r>
      <w:r w:rsidR="003438B1" w:rsidRPr="00DA524A">
        <w:rPr>
          <w:rFonts w:ascii="Times New Roman" w:eastAsia="Times New Roman" w:hAnsi="Times New Roman" w:cs="Times New Roman"/>
          <w:color w:val="000000"/>
          <w:sz w:val="24"/>
          <w:szCs w:val="24"/>
          <w:lang w:eastAsia="ru-RU"/>
        </w:rPr>
        <w:t xml:space="preserve"> </w:t>
      </w:r>
      <w:r w:rsidR="00333F77" w:rsidRPr="00DA524A">
        <w:rPr>
          <w:rFonts w:ascii="Times New Roman" w:eastAsia="Times New Roman" w:hAnsi="Times New Roman" w:cs="Times New Roman"/>
          <w:color w:val="000000"/>
          <w:sz w:val="24"/>
          <w:szCs w:val="24"/>
          <w:lang w:eastAsia="ru-RU"/>
        </w:rPr>
        <w:t>Оператора</w:t>
      </w:r>
      <w:r w:rsidR="006E1163" w:rsidRPr="00DA524A">
        <w:rPr>
          <w:rFonts w:ascii="Times New Roman" w:eastAsia="Times New Roman" w:hAnsi="Times New Roman" w:cs="Times New Roman"/>
          <w:bCs/>
          <w:color w:val="000000"/>
          <w:sz w:val="24"/>
          <w:szCs w:val="24"/>
          <w:lang w:eastAsia="ru-RU"/>
        </w:rPr>
        <w:t xml:space="preserve"> </w:t>
      </w:r>
      <w:r w:rsidRPr="00DA524A">
        <w:rPr>
          <w:rFonts w:ascii="Times New Roman" w:eastAsia="Times New Roman" w:hAnsi="Times New Roman" w:cs="Times New Roman"/>
          <w:color w:val="000000"/>
          <w:sz w:val="24"/>
          <w:szCs w:val="24"/>
          <w:lang w:eastAsia="ru-RU"/>
        </w:rPr>
        <w:t>в отношении обработки персональных данных</w:t>
      </w:r>
      <w:r w:rsidR="007B4808">
        <w:rPr>
          <w:rFonts w:ascii="Times New Roman" w:eastAsia="Times New Roman" w:hAnsi="Times New Roman" w:cs="Times New Roman"/>
          <w:color w:val="000000"/>
          <w:sz w:val="24"/>
          <w:szCs w:val="24"/>
          <w:lang w:eastAsia="ru-RU"/>
        </w:rPr>
        <w:t>,</w:t>
      </w:r>
      <w:r w:rsidR="007B4808" w:rsidRPr="007B4808">
        <w:rPr>
          <w:rFonts w:ascii="Times New Roman" w:hAnsi="Times New Roman" w:cs="Times New Roman"/>
          <w:sz w:val="24"/>
          <w:szCs w:val="24"/>
        </w:rPr>
        <w:t xml:space="preserve"> </w:t>
      </w:r>
      <w:r w:rsidR="007B4808" w:rsidRPr="007B4808">
        <w:rPr>
          <w:rFonts w:ascii="Times New Roman" w:eastAsia="Times New Roman" w:hAnsi="Times New Roman" w:cs="Times New Roman"/>
          <w:color w:val="000000"/>
          <w:sz w:val="24"/>
          <w:szCs w:val="24"/>
          <w:lang w:eastAsia="ru-RU"/>
        </w:rPr>
        <w:t>осуществляемой в связи с использованием сайта</w:t>
      </w:r>
      <w:r w:rsidR="00DA0078" w:rsidRPr="00DA0078">
        <w:t xml:space="preserve"> </w:t>
      </w:r>
      <w:r w:rsidR="00DA0078" w:rsidRPr="00DA0078">
        <w:rPr>
          <w:rFonts w:ascii="Times New Roman" w:eastAsia="Times New Roman" w:hAnsi="Times New Roman" w:cs="Times New Roman"/>
          <w:color w:val="000000"/>
          <w:sz w:val="24"/>
          <w:szCs w:val="24"/>
          <w:lang w:eastAsia="ru-RU"/>
        </w:rPr>
        <w:t>https://conferos.ru/</w:t>
      </w:r>
      <w:r w:rsidR="00F53D8A" w:rsidRPr="00DA524A">
        <w:rPr>
          <w:rFonts w:ascii="Times New Roman" w:eastAsia="Times New Roman" w:hAnsi="Times New Roman" w:cs="Times New Roman"/>
          <w:color w:val="000000"/>
          <w:sz w:val="24"/>
          <w:szCs w:val="24"/>
          <w:lang w:eastAsia="ru-RU"/>
        </w:rPr>
        <w:t>,</w:t>
      </w:r>
      <w:r w:rsidR="00FE531D" w:rsidRPr="00DA524A">
        <w:rPr>
          <w:rFonts w:ascii="Times New Roman" w:eastAsia="Times New Roman" w:hAnsi="Times New Roman" w:cs="Times New Roman"/>
          <w:color w:val="000000"/>
          <w:sz w:val="24"/>
          <w:szCs w:val="24"/>
          <w:lang w:eastAsia="ru-RU"/>
        </w:rPr>
        <w:t xml:space="preserve"> порядок обработки персональных данных Субъектов ПД, порядок обеспечения защиты прав и свобод Субъектов ПД при обработке их персональных данных, порядок взаимодействия Субъектов ПД и Оператора по вопросам обработки персональных данных, а также иные положения, регулирующие обработку персональных данных Субъектов ПД.</w:t>
      </w:r>
    </w:p>
    <w:p w14:paraId="197225C8" w14:textId="1F907149" w:rsidR="00C04B0A" w:rsidRPr="00DA524A" w:rsidRDefault="00C36820" w:rsidP="00DA524A">
      <w:pPr>
        <w:spacing w:after="0" w:line="240" w:lineRule="auto"/>
        <w:ind w:firstLine="709"/>
        <w:jc w:val="both"/>
        <w:rPr>
          <w:rFonts w:ascii="Times New Roman" w:eastAsia="Times New Roman" w:hAnsi="Times New Roman" w:cs="Times New Roman"/>
          <w:color w:val="000000"/>
          <w:sz w:val="24"/>
          <w:szCs w:val="24"/>
          <w:lang w:eastAsia="ru-RU"/>
        </w:rPr>
      </w:pPr>
      <w:r w:rsidRPr="00DA524A">
        <w:rPr>
          <w:rFonts w:ascii="Times New Roman" w:eastAsia="Times New Roman" w:hAnsi="Times New Roman" w:cs="Times New Roman"/>
          <w:color w:val="000000"/>
          <w:sz w:val="24"/>
          <w:szCs w:val="24"/>
          <w:lang w:eastAsia="ru-RU"/>
        </w:rPr>
        <w:t xml:space="preserve">1.2. </w:t>
      </w:r>
      <w:r w:rsidR="00C04B0A" w:rsidRPr="00DA524A">
        <w:rPr>
          <w:rFonts w:ascii="Times New Roman" w:eastAsia="Times New Roman" w:hAnsi="Times New Roman" w:cs="Times New Roman"/>
          <w:color w:val="000000"/>
          <w:sz w:val="24"/>
          <w:szCs w:val="24"/>
          <w:lang w:eastAsia="ru-RU"/>
        </w:rPr>
        <w:t xml:space="preserve">В </w:t>
      </w:r>
      <w:r w:rsidR="0059279F" w:rsidRPr="00DA524A">
        <w:rPr>
          <w:rFonts w:ascii="Times New Roman" w:eastAsia="Times New Roman" w:hAnsi="Times New Roman" w:cs="Times New Roman"/>
          <w:color w:val="000000"/>
          <w:sz w:val="24"/>
          <w:szCs w:val="24"/>
          <w:lang w:eastAsia="ru-RU"/>
        </w:rPr>
        <w:t>настоящей</w:t>
      </w:r>
      <w:r w:rsidR="00C04B0A" w:rsidRPr="00DA524A">
        <w:rPr>
          <w:rFonts w:ascii="Times New Roman" w:eastAsia="Times New Roman" w:hAnsi="Times New Roman" w:cs="Times New Roman"/>
          <w:color w:val="000000"/>
          <w:sz w:val="24"/>
          <w:szCs w:val="24"/>
          <w:lang w:eastAsia="ru-RU"/>
        </w:rPr>
        <w:t xml:space="preserve"> Политик</w:t>
      </w:r>
      <w:r w:rsidR="0059279F" w:rsidRPr="00DA524A">
        <w:rPr>
          <w:rFonts w:ascii="Times New Roman" w:eastAsia="Times New Roman" w:hAnsi="Times New Roman" w:cs="Times New Roman"/>
          <w:color w:val="000000"/>
          <w:sz w:val="24"/>
          <w:szCs w:val="24"/>
          <w:lang w:eastAsia="ru-RU"/>
        </w:rPr>
        <w:t>е используются следующие основные термины:</w:t>
      </w:r>
    </w:p>
    <w:p w14:paraId="3CEDC65C" w14:textId="4539C371" w:rsidR="00734289" w:rsidRPr="00734289" w:rsidRDefault="00734289" w:rsidP="00734289">
      <w:pPr>
        <w:spacing w:after="0" w:line="240" w:lineRule="auto"/>
        <w:ind w:firstLine="709"/>
        <w:jc w:val="both"/>
        <w:rPr>
          <w:rFonts w:ascii="Times New Roman" w:eastAsia="Times New Roman" w:hAnsi="Times New Roman" w:cs="Times New Roman"/>
          <w:color w:val="000000"/>
          <w:sz w:val="24"/>
          <w:szCs w:val="24"/>
          <w:lang w:eastAsia="ru-RU"/>
        </w:rPr>
      </w:pPr>
      <w:r w:rsidRPr="00734289">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734289">
        <w:rPr>
          <w:rFonts w:ascii="Times New Roman" w:eastAsia="Times New Roman" w:hAnsi="Times New Roman" w:cs="Times New Roman"/>
          <w:color w:val="000000"/>
          <w:sz w:val="24"/>
          <w:szCs w:val="24"/>
          <w:lang w:eastAsia="ru-RU"/>
        </w:rPr>
        <w:t xml:space="preserve">.1. </w:t>
      </w:r>
      <w:r w:rsidRPr="00734289">
        <w:rPr>
          <w:rFonts w:ascii="Times New Roman" w:eastAsia="Times New Roman" w:hAnsi="Times New Roman" w:cs="Times New Roman"/>
          <w:b/>
          <w:bCs/>
          <w:color w:val="000000"/>
          <w:sz w:val="24"/>
          <w:szCs w:val="24"/>
          <w:lang w:eastAsia="ru-RU"/>
        </w:rPr>
        <w:t>Автоматизированная обработка персональных данных</w:t>
      </w:r>
      <w:r w:rsidRPr="00734289">
        <w:rPr>
          <w:rFonts w:ascii="Times New Roman" w:eastAsia="Times New Roman" w:hAnsi="Times New Roman" w:cs="Times New Roman"/>
          <w:color w:val="000000"/>
          <w:sz w:val="24"/>
          <w:szCs w:val="24"/>
          <w:lang w:eastAsia="ru-RU"/>
        </w:rPr>
        <w:t xml:space="preserve"> – обработка персональных данных с помощью средств вычислительной техники (средств автоматизации).</w:t>
      </w:r>
    </w:p>
    <w:p w14:paraId="08DF90AA" w14:textId="5DA59820" w:rsidR="00734289" w:rsidRPr="00734289" w:rsidRDefault="00734289" w:rsidP="00734289">
      <w:pPr>
        <w:spacing w:after="0" w:line="240" w:lineRule="auto"/>
        <w:ind w:firstLine="709"/>
        <w:jc w:val="both"/>
        <w:rPr>
          <w:rFonts w:ascii="Times New Roman" w:eastAsia="Times New Roman" w:hAnsi="Times New Roman" w:cs="Times New Roman"/>
          <w:color w:val="000000"/>
          <w:sz w:val="24"/>
          <w:szCs w:val="24"/>
          <w:lang w:eastAsia="ru-RU"/>
        </w:rPr>
      </w:pPr>
      <w:r w:rsidRPr="00734289">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734289">
        <w:rPr>
          <w:rFonts w:ascii="Times New Roman" w:eastAsia="Times New Roman" w:hAnsi="Times New Roman" w:cs="Times New Roman"/>
          <w:color w:val="000000"/>
          <w:sz w:val="24"/>
          <w:szCs w:val="24"/>
          <w:lang w:eastAsia="ru-RU"/>
        </w:rPr>
        <w:t xml:space="preserve">.2. </w:t>
      </w:r>
      <w:r w:rsidRPr="00734289">
        <w:rPr>
          <w:rFonts w:ascii="Times New Roman" w:eastAsia="Times New Roman" w:hAnsi="Times New Roman" w:cs="Times New Roman"/>
          <w:b/>
          <w:bCs/>
          <w:color w:val="000000"/>
          <w:sz w:val="24"/>
          <w:szCs w:val="24"/>
          <w:lang w:eastAsia="ru-RU"/>
        </w:rPr>
        <w:t>Биометрические персональные данные</w:t>
      </w:r>
      <w:r w:rsidRPr="00734289">
        <w:rPr>
          <w:rFonts w:ascii="Times New Roman" w:eastAsia="Times New Roman" w:hAnsi="Times New Roman" w:cs="Times New Roman"/>
          <w:color w:val="000000"/>
          <w:sz w:val="24"/>
          <w:szCs w:val="24"/>
          <w:lang w:eastAsia="ru-RU"/>
        </w:rPr>
        <w:t xml:space="preserve"> –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14:paraId="03BD8A0D" w14:textId="443B569C" w:rsidR="00734289" w:rsidRPr="00734289" w:rsidRDefault="00734289" w:rsidP="00734289">
      <w:pPr>
        <w:spacing w:after="0" w:line="240" w:lineRule="auto"/>
        <w:ind w:firstLine="709"/>
        <w:jc w:val="both"/>
        <w:rPr>
          <w:rFonts w:ascii="Times New Roman" w:eastAsia="Times New Roman" w:hAnsi="Times New Roman" w:cs="Times New Roman"/>
          <w:color w:val="000000"/>
          <w:sz w:val="24"/>
          <w:szCs w:val="24"/>
          <w:lang w:eastAsia="ru-RU"/>
        </w:rPr>
      </w:pPr>
      <w:r w:rsidRPr="00734289">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734289">
        <w:rPr>
          <w:rFonts w:ascii="Times New Roman" w:eastAsia="Times New Roman" w:hAnsi="Times New Roman" w:cs="Times New Roman"/>
          <w:color w:val="000000"/>
          <w:sz w:val="24"/>
          <w:szCs w:val="24"/>
          <w:lang w:eastAsia="ru-RU"/>
        </w:rPr>
        <w:t xml:space="preserve">.3. </w:t>
      </w:r>
      <w:r w:rsidRPr="00734289">
        <w:rPr>
          <w:rFonts w:ascii="Times New Roman" w:eastAsia="Times New Roman" w:hAnsi="Times New Roman" w:cs="Times New Roman"/>
          <w:b/>
          <w:bCs/>
          <w:color w:val="000000"/>
          <w:sz w:val="24"/>
          <w:szCs w:val="24"/>
          <w:lang w:eastAsia="ru-RU"/>
        </w:rPr>
        <w:t>Блокирование персональных данных</w:t>
      </w:r>
      <w:r w:rsidRPr="00734289">
        <w:rPr>
          <w:rFonts w:ascii="Times New Roman" w:eastAsia="Times New Roman" w:hAnsi="Times New Roman" w:cs="Times New Roman"/>
          <w:color w:val="000000"/>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1965C25B" w14:textId="654750BF" w:rsidR="00734289" w:rsidRPr="00734289" w:rsidRDefault="00734289" w:rsidP="00734289">
      <w:pPr>
        <w:spacing w:after="0" w:line="240" w:lineRule="auto"/>
        <w:ind w:firstLine="709"/>
        <w:jc w:val="both"/>
        <w:rPr>
          <w:rFonts w:ascii="Times New Roman" w:eastAsia="Times New Roman" w:hAnsi="Times New Roman" w:cs="Times New Roman"/>
          <w:color w:val="000000"/>
          <w:sz w:val="24"/>
          <w:szCs w:val="24"/>
          <w:lang w:eastAsia="ru-RU"/>
        </w:rPr>
      </w:pPr>
      <w:r w:rsidRPr="00734289">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734289">
        <w:rPr>
          <w:rFonts w:ascii="Times New Roman" w:eastAsia="Times New Roman" w:hAnsi="Times New Roman" w:cs="Times New Roman"/>
          <w:color w:val="000000"/>
          <w:sz w:val="24"/>
          <w:szCs w:val="24"/>
          <w:lang w:eastAsia="ru-RU"/>
        </w:rPr>
        <w:t xml:space="preserve">.4. </w:t>
      </w:r>
      <w:r w:rsidRPr="00734289">
        <w:rPr>
          <w:rFonts w:ascii="Times New Roman" w:eastAsia="Times New Roman" w:hAnsi="Times New Roman" w:cs="Times New Roman"/>
          <w:b/>
          <w:bCs/>
          <w:color w:val="000000"/>
          <w:sz w:val="24"/>
          <w:szCs w:val="24"/>
          <w:lang w:eastAsia="ru-RU"/>
        </w:rPr>
        <w:t>Гарантии</w:t>
      </w:r>
      <w:r w:rsidRPr="00734289">
        <w:rPr>
          <w:rFonts w:ascii="Times New Roman" w:eastAsia="Times New Roman" w:hAnsi="Times New Roman" w:cs="Times New Roman"/>
          <w:color w:val="000000"/>
          <w:sz w:val="24"/>
          <w:szCs w:val="24"/>
          <w:lang w:eastAsia="ru-RU"/>
        </w:rPr>
        <w:t xml:space="preserve"> – заверения об обстоятельствах, имеющих значение для заключения договора или возникновения обязательств по иным основаниям, для их исполнения или прекращения. Предоставление недостоверных заверений об обстоятельствах влечет ответственность лица, предоставившего такие заверения.</w:t>
      </w:r>
    </w:p>
    <w:p w14:paraId="6FDDE849" w14:textId="6FD8C36F" w:rsidR="00734289" w:rsidRPr="00734289" w:rsidRDefault="00734289" w:rsidP="00734289">
      <w:pPr>
        <w:spacing w:after="0" w:line="240" w:lineRule="auto"/>
        <w:ind w:firstLine="709"/>
        <w:jc w:val="both"/>
        <w:rPr>
          <w:rFonts w:ascii="Times New Roman" w:eastAsia="Times New Roman" w:hAnsi="Times New Roman" w:cs="Times New Roman"/>
          <w:color w:val="000000"/>
          <w:sz w:val="24"/>
          <w:szCs w:val="24"/>
          <w:lang w:eastAsia="ru-RU"/>
        </w:rPr>
      </w:pPr>
      <w:r w:rsidRPr="00734289">
        <w:rPr>
          <w:rFonts w:ascii="Times New Roman" w:eastAsia="Times New Roman" w:hAnsi="Times New Roman" w:cs="Times New Roman"/>
          <w:color w:val="000000"/>
          <w:sz w:val="24"/>
          <w:szCs w:val="24"/>
          <w:lang w:eastAsia="ru-RU"/>
        </w:rPr>
        <w:t>1.</w:t>
      </w:r>
      <w:r w:rsidR="004C6F74">
        <w:rPr>
          <w:rFonts w:ascii="Times New Roman" w:eastAsia="Times New Roman" w:hAnsi="Times New Roman" w:cs="Times New Roman"/>
          <w:color w:val="000000"/>
          <w:sz w:val="24"/>
          <w:szCs w:val="24"/>
          <w:lang w:eastAsia="ru-RU"/>
        </w:rPr>
        <w:t>2</w:t>
      </w:r>
      <w:r w:rsidRPr="00734289">
        <w:rPr>
          <w:rFonts w:ascii="Times New Roman" w:eastAsia="Times New Roman" w:hAnsi="Times New Roman" w:cs="Times New Roman"/>
          <w:color w:val="000000"/>
          <w:sz w:val="24"/>
          <w:szCs w:val="24"/>
          <w:lang w:eastAsia="ru-RU"/>
        </w:rPr>
        <w:t xml:space="preserve">.5. </w:t>
      </w:r>
      <w:r w:rsidRPr="00734289">
        <w:rPr>
          <w:rFonts w:ascii="Times New Roman" w:eastAsia="Times New Roman" w:hAnsi="Times New Roman" w:cs="Times New Roman"/>
          <w:b/>
          <w:bCs/>
          <w:color w:val="000000"/>
          <w:sz w:val="24"/>
          <w:szCs w:val="24"/>
          <w:lang w:eastAsia="ru-RU"/>
        </w:rPr>
        <w:t>Доступ к персональным данным</w:t>
      </w:r>
      <w:r w:rsidRPr="00734289">
        <w:rPr>
          <w:rFonts w:ascii="Times New Roman" w:eastAsia="Times New Roman" w:hAnsi="Times New Roman" w:cs="Times New Roman"/>
          <w:color w:val="000000"/>
          <w:sz w:val="24"/>
          <w:szCs w:val="24"/>
          <w:lang w:eastAsia="ru-RU"/>
        </w:rPr>
        <w:t xml:space="preserve"> – это (1) возможность (право) получения персональных данных и их использования и осуществления иных действий по обработке работниками Оператора от его имени и на определенных Оператором условиях; (2) право субъекта персональных данных на получение информации об обработке его персональных данных в соответствии с законодательством Российской Федерации; (3) право уполномоченного органа по защите прав субъектов персональных данных на получение информации об обработке его персональных данных в соответствии с законодательством Российской Федерации, а также (4) предоставляемая третьим лицам возможность (право) ознакомиться с распространенными персональными данными в соответствии с условиями согласия субъекта персональных данных.</w:t>
      </w:r>
    </w:p>
    <w:p w14:paraId="3B678174" w14:textId="303E00E9" w:rsidR="007B4808" w:rsidRDefault="00794EEE" w:rsidP="007B4808">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1.2.</w:t>
      </w:r>
      <w:r w:rsidR="007A4700" w:rsidRPr="007A4700">
        <w:rPr>
          <w:rFonts w:ascii="Times New Roman" w:eastAsia="Times New Roman" w:hAnsi="Times New Roman" w:cs="Times New Roman"/>
          <w:color w:val="000000"/>
          <w:sz w:val="24"/>
          <w:szCs w:val="24"/>
          <w:lang w:eastAsia="ru-RU"/>
        </w:rPr>
        <w:t>6</w:t>
      </w:r>
      <w:r w:rsidRPr="007A4700">
        <w:rPr>
          <w:rFonts w:ascii="Times New Roman" w:eastAsia="Times New Roman" w:hAnsi="Times New Roman" w:cs="Times New Roman"/>
          <w:color w:val="000000"/>
          <w:sz w:val="24"/>
          <w:szCs w:val="24"/>
          <w:lang w:eastAsia="ru-RU"/>
        </w:rPr>
        <w:t xml:space="preserve">. </w:t>
      </w:r>
      <w:r w:rsidR="007B4808" w:rsidRPr="007A4700">
        <w:rPr>
          <w:rFonts w:ascii="Times New Roman" w:eastAsia="Times New Roman" w:hAnsi="Times New Roman" w:cs="Times New Roman"/>
          <w:b/>
          <w:bCs/>
          <w:color w:val="000000"/>
          <w:sz w:val="24"/>
          <w:szCs w:val="24"/>
          <w:lang w:eastAsia="ru-RU"/>
        </w:rPr>
        <w:t>Закон о персональных данных</w:t>
      </w:r>
      <w:r w:rsidR="007B4808" w:rsidRPr="007A4700">
        <w:rPr>
          <w:rFonts w:ascii="Times New Roman" w:eastAsia="Times New Roman" w:hAnsi="Times New Roman" w:cs="Times New Roman"/>
          <w:color w:val="000000"/>
          <w:sz w:val="24"/>
          <w:szCs w:val="24"/>
          <w:lang w:eastAsia="ru-RU"/>
        </w:rPr>
        <w:t xml:space="preserve"> – Федеральный закон Российской Федерации</w:t>
      </w:r>
      <w:r w:rsidR="007B4808" w:rsidRPr="007C185D">
        <w:rPr>
          <w:rFonts w:ascii="Times New Roman" w:eastAsia="Times New Roman" w:hAnsi="Times New Roman" w:cs="Times New Roman"/>
          <w:color w:val="000000"/>
          <w:sz w:val="24"/>
          <w:szCs w:val="24"/>
          <w:lang w:eastAsia="ru-RU"/>
        </w:rPr>
        <w:t xml:space="preserve"> от 27 июля 2006 года № 152-ФЗ «О персональных данных»</w:t>
      </w:r>
      <w:r w:rsidR="007B4808">
        <w:rPr>
          <w:rFonts w:ascii="Times New Roman" w:eastAsia="Times New Roman" w:hAnsi="Times New Roman" w:cs="Times New Roman"/>
          <w:color w:val="000000"/>
          <w:sz w:val="24"/>
          <w:szCs w:val="24"/>
          <w:lang w:eastAsia="ru-RU"/>
        </w:rPr>
        <w:t>.</w:t>
      </w:r>
    </w:p>
    <w:p w14:paraId="23E53F2E" w14:textId="73F27CBE" w:rsidR="007A4700" w:rsidRPr="007A4700" w:rsidRDefault="007A4700" w:rsidP="007A4700">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7A4700">
        <w:rPr>
          <w:rFonts w:ascii="Times New Roman" w:eastAsia="Times New Roman" w:hAnsi="Times New Roman" w:cs="Times New Roman"/>
          <w:color w:val="000000"/>
          <w:sz w:val="24"/>
          <w:szCs w:val="24"/>
          <w:lang w:eastAsia="ru-RU"/>
        </w:rPr>
        <w:t xml:space="preserve">.7. </w:t>
      </w:r>
      <w:r w:rsidRPr="007A4700">
        <w:rPr>
          <w:rFonts w:ascii="Times New Roman" w:eastAsia="Times New Roman" w:hAnsi="Times New Roman" w:cs="Times New Roman"/>
          <w:b/>
          <w:bCs/>
          <w:color w:val="000000"/>
          <w:sz w:val="24"/>
          <w:szCs w:val="24"/>
          <w:lang w:eastAsia="ru-RU"/>
        </w:rPr>
        <w:t>Запись персональных данных</w:t>
      </w:r>
      <w:r w:rsidRPr="007A4700">
        <w:rPr>
          <w:rFonts w:ascii="Times New Roman" w:eastAsia="Times New Roman" w:hAnsi="Times New Roman" w:cs="Times New Roman"/>
          <w:color w:val="000000"/>
          <w:sz w:val="24"/>
          <w:szCs w:val="24"/>
          <w:lang w:eastAsia="ru-RU"/>
        </w:rPr>
        <w:t xml:space="preserve"> – это фиксация персональных данных на каком-либо носителе (на бумажном, электронном носителе).</w:t>
      </w:r>
    </w:p>
    <w:p w14:paraId="2CB58574" w14:textId="31FAEB9D" w:rsidR="007A4700" w:rsidRPr="007A4700" w:rsidRDefault="007A4700" w:rsidP="007A4700">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7A4700">
        <w:rPr>
          <w:rFonts w:ascii="Times New Roman" w:eastAsia="Times New Roman" w:hAnsi="Times New Roman" w:cs="Times New Roman"/>
          <w:color w:val="000000"/>
          <w:sz w:val="24"/>
          <w:szCs w:val="24"/>
          <w:lang w:eastAsia="ru-RU"/>
        </w:rPr>
        <w:t xml:space="preserve">.8. </w:t>
      </w:r>
      <w:r w:rsidRPr="007A4700">
        <w:rPr>
          <w:rFonts w:ascii="Times New Roman" w:eastAsia="Times New Roman" w:hAnsi="Times New Roman" w:cs="Times New Roman"/>
          <w:b/>
          <w:bCs/>
          <w:color w:val="000000"/>
          <w:sz w:val="24"/>
          <w:szCs w:val="24"/>
          <w:lang w:eastAsia="ru-RU"/>
        </w:rPr>
        <w:t>Извлечение персональных данных</w:t>
      </w:r>
      <w:r w:rsidRPr="007A4700">
        <w:rPr>
          <w:rFonts w:ascii="Times New Roman" w:eastAsia="Times New Roman" w:hAnsi="Times New Roman" w:cs="Times New Roman"/>
          <w:color w:val="000000"/>
          <w:sz w:val="24"/>
          <w:szCs w:val="24"/>
          <w:lang w:eastAsia="ru-RU"/>
        </w:rPr>
        <w:t xml:space="preserve"> – перенос персональных данных из памяти средств автоматизации на материальные носители.</w:t>
      </w:r>
    </w:p>
    <w:p w14:paraId="4ACD8064" w14:textId="2FC7EA51" w:rsidR="007A4700" w:rsidRPr="007A4700" w:rsidRDefault="007A4700" w:rsidP="007A4700">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7A4700">
        <w:rPr>
          <w:rFonts w:ascii="Times New Roman" w:eastAsia="Times New Roman" w:hAnsi="Times New Roman" w:cs="Times New Roman"/>
          <w:color w:val="000000"/>
          <w:sz w:val="24"/>
          <w:szCs w:val="24"/>
          <w:lang w:eastAsia="ru-RU"/>
        </w:rPr>
        <w:t xml:space="preserve">.9. </w:t>
      </w:r>
      <w:r w:rsidRPr="007A4700">
        <w:rPr>
          <w:rFonts w:ascii="Times New Roman" w:eastAsia="Times New Roman" w:hAnsi="Times New Roman" w:cs="Times New Roman"/>
          <w:b/>
          <w:bCs/>
          <w:color w:val="000000"/>
          <w:sz w:val="24"/>
          <w:szCs w:val="24"/>
          <w:lang w:eastAsia="ru-RU"/>
        </w:rPr>
        <w:t>Информационная система персональных данных</w:t>
      </w:r>
      <w:r w:rsidRPr="007A4700">
        <w:rPr>
          <w:rFonts w:ascii="Times New Roman" w:eastAsia="Times New Roman" w:hAnsi="Times New Roman" w:cs="Times New Roman"/>
          <w:color w:val="000000"/>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8C36095" w14:textId="57C2BB49" w:rsidR="007A4700" w:rsidRPr="007A4700" w:rsidRDefault="007A4700" w:rsidP="007A4700">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7A4700">
        <w:rPr>
          <w:rFonts w:ascii="Times New Roman" w:eastAsia="Times New Roman" w:hAnsi="Times New Roman" w:cs="Times New Roman"/>
          <w:color w:val="000000"/>
          <w:sz w:val="24"/>
          <w:szCs w:val="24"/>
          <w:lang w:eastAsia="ru-RU"/>
        </w:rPr>
        <w:t xml:space="preserve">.10. </w:t>
      </w:r>
      <w:r w:rsidRPr="007A4700">
        <w:rPr>
          <w:rFonts w:ascii="Times New Roman" w:eastAsia="Times New Roman" w:hAnsi="Times New Roman" w:cs="Times New Roman"/>
          <w:b/>
          <w:bCs/>
          <w:color w:val="000000"/>
          <w:sz w:val="24"/>
          <w:szCs w:val="24"/>
          <w:lang w:eastAsia="ru-RU"/>
        </w:rPr>
        <w:t>Использование персональных данных</w:t>
      </w:r>
      <w:r w:rsidRPr="007A4700">
        <w:rPr>
          <w:rFonts w:ascii="Times New Roman" w:eastAsia="Times New Roman" w:hAnsi="Times New Roman" w:cs="Times New Roman"/>
          <w:color w:val="000000"/>
          <w:sz w:val="24"/>
          <w:szCs w:val="24"/>
          <w:lang w:eastAsia="ru-RU"/>
        </w:rPr>
        <w:t xml:space="preserve"> – это процесс применения персональных данных для непосредственного достижения целей обработки персональных данных, для которых персональные данные были собраны или для иных целей, совместимых с изначальными целями сбора.</w:t>
      </w:r>
    </w:p>
    <w:p w14:paraId="0A5D0F52" w14:textId="2E2173E7" w:rsidR="007A4700" w:rsidRPr="007A4700" w:rsidRDefault="007A4700" w:rsidP="007A4700">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7A4700">
        <w:rPr>
          <w:rFonts w:ascii="Times New Roman" w:eastAsia="Times New Roman" w:hAnsi="Times New Roman" w:cs="Times New Roman"/>
          <w:color w:val="000000"/>
          <w:sz w:val="24"/>
          <w:szCs w:val="24"/>
          <w:lang w:eastAsia="ru-RU"/>
        </w:rPr>
        <w:t xml:space="preserve">.11. </w:t>
      </w:r>
      <w:r w:rsidRPr="007A4700">
        <w:rPr>
          <w:rFonts w:ascii="Times New Roman" w:eastAsia="Times New Roman" w:hAnsi="Times New Roman" w:cs="Times New Roman"/>
          <w:b/>
          <w:bCs/>
          <w:color w:val="000000"/>
          <w:sz w:val="24"/>
          <w:szCs w:val="24"/>
          <w:lang w:eastAsia="ru-RU"/>
        </w:rPr>
        <w:t>Накопление персональных данных</w:t>
      </w:r>
      <w:r w:rsidRPr="007A4700">
        <w:rPr>
          <w:rFonts w:ascii="Times New Roman" w:eastAsia="Times New Roman" w:hAnsi="Times New Roman" w:cs="Times New Roman"/>
          <w:color w:val="000000"/>
          <w:sz w:val="24"/>
          <w:szCs w:val="24"/>
          <w:lang w:eastAsia="ru-RU"/>
        </w:rPr>
        <w:t xml:space="preserve"> – это процесс постепенного собирания и сохранения персональных данных без изменения. Накапливаются именно исходные персональные данные в том виде, в каком они были получены, без последующего изменения.</w:t>
      </w:r>
    </w:p>
    <w:p w14:paraId="2F217270" w14:textId="3BC4069A" w:rsidR="007A4700" w:rsidRPr="007A4700" w:rsidRDefault="007A4700" w:rsidP="007A4700">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7A4700">
        <w:rPr>
          <w:rFonts w:ascii="Times New Roman" w:eastAsia="Times New Roman" w:hAnsi="Times New Roman" w:cs="Times New Roman"/>
          <w:color w:val="000000"/>
          <w:sz w:val="24"/>
          <w:szCs w:val="24"/>
          <w:lang w:eastAsia="ru-RU"/>
        </w:rPr>
        <w:t xml:space="preserve">.12. </w:t>
      </w:r>
      <w:r w:rsidRPr="007A4700">
        <w:rPr>
          <w:rFonts w:ascii="Times New Roman" w:eastAsia="Times New Roman" w:hAnsi="Times New Roman" w:cs="Times New Roman"/>
          <w:b/>
          <w:bCs/>
          <w:color w:val="000000"/>
          <w:sz w:val="24"/>
          <w:szCs w:val="24"/>
          <w:lang w:eastAsia="ru-RU"/>
        </w:rPr>
        <w:t>Неавтоматизированная обработка персональных данных</w:t>
      </w:r>
      <w:r w:rsidRPr="007A4700">
        <w:rPr>
          <w:rFonts w:ascii="Times New Roman" w:eastAsia="Times New Roman" w:hAnsi="Times New Roman" w:cs="Times New Roman"/>
          <w:color w:val="000000"/>
          <w:sz w:val="24"/>
          <w:szCs w:val="24"/>
          <w:lang w:eastAsia="ru-RU"/>
        </w:rPr>
        <w:t xml:space="preserve"> – обработка персональных данных без использования средств автоматизации, а также обработка персональных данных, содержащихся в информационной системе персональных данных либо извлеченных из такой системы, если такие действия с персональными данными, как использование, уточнение, распространение, уничтожение персональных данных в </w:t>
      </w:r>
      <w:r w:rsidRPr="007A4700">
        <w:rPr>
          <w:rFonts w:ascii="Times New Roman" w:eastAsia="Times New Roman" w:hAnsi="Times New Roman" w:cs="Times New Roman"/>
          <w:color w:val="000000"/>
          <w:sz w:val="24"/>
          <w:szCs w:val="24"/>
          <w:lang w:eastAsia="ru-RU"/>
        </w:rPr>
        <w:lastRenderedPageBreak/>
        <w:t>отношении каждого из субъектов персональных данных, осуществляются при непосредственном участии человека.</w:t>
      </w:r>
    </w:p>
    <w:p w14:paraId="31300EA0" w14:textId="698F18C7" w:rsidR="007A4700" w:rsidRPr="007A4700" w:rsidRDefault="007A4700" w:rsidP="007A4700">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7A4700">
        <w:rPr>
          <w:rFonts w:ascii="Times New Roman" w:eastAsia="Times New Roman" w:hAnsi="Times New Roman" w:cs="Times New Roman"/>
          <w:color w:val="000000"/>
          <w:sz w:val="24"/>
          <w:szCs w:val="24"/>
          <w:lang w:eastAsia="ru-RU"/>
        </w:rPr>
        <w:t xml:space="preserve">.13. </w:t>
      </w:r>
      <w:r w:rsidRPr="007A4700">
        <w:rPr>
          <w:rFonts w:ascii="Times New Roman" w:eastAsia="Times New Roman" w:hAnsi="Times New Roman" w:cs="Times New Roman"/>
          <w:b/>
          <w:bCs/>
          <w:color w:val="000000"/>
          <w:sz w:val="24"/>
          <w:szCs w:val="24"/>
          <w:lang w:eastAsia="ru-RU"/>
        </w:rPr>
        <w:t>Обезличивание персональных данных</w:t>
      </w:r>
      <w:r w:rsidRPr="007A4700">
        <w:rPr>
          <w:rFonts w:ascii="Times New Roman" w:eastAsia="Times New Roman" w:hAnsi="Times New Roman" w:cs="Times New Roman"/>
          <w:color w:val="000000"/>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4275E7A" w14:textId="165DB753"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lang w:eastAsia="ru-RU"/>
        </w:rPr>
      </w:pPr>
      <w:r w:rsidRPr="00FA0070">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2.14</w:t>
      </w:r>
      <w:r w:rsidRPr="00FA0070">
        <w:rPr>
          <w:rFonts w:ascii="Times New Roman" w:eastAsia="Times New Roman" w:hAnsi="Times New Roman" w:cs="Times New Roman"/>
          <w:color w:val="000000"/>
          <w:sz w:val="24"/>
          <w:szCs w:val="24"/>
          <w:lang w:eastAsia="ru-RU"/>
        </w:rPr>
        <w:t xml:space="preserve">. </w:t>
      </w:r>
      <w:r w:rsidRPr="00FA0070">
        <w:rPr>
          <w:rFonts w:ascii="Times New Roman" w:eastAsia="Times New Roman" w:hAnsi="Times New Roman" w:cs="Times New Roman"/>
          <w:b/>
          <w:bCs/>
          <w:color w:val="000000"/>
          <w:sz w:val="24"/>
          <w:szCs w:val="24"/>
          <w:lang w:eastAsia="ru-RU"/>
        </w:rPr>
        <w:t>Обработка персональных данных</w:t>
      </w:r>
      <w:r w:rsidRPr="00FA0070">
        <w:rPr>
          <w:rFonts w:ascii="Times New Roman" w:eastAsia="Times New Roman" w:hAnsi="Times New Roman" w:cs="Times New Roman"/>
          <w:color w:val="000000"/>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45601C2D" w14:textId="77777777"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lang w:eastAsia="ru-RU"/>
        </w:rPr>
      </w:pPr>
      <w:r w:rsidRPr="00FA0070">
        <w:rPr>
          <w:rFonts w:ascii="Times New Roman" w:eastAsia="Times New Roman" w:hAnsi="Times New Roman" w:cs="Times New Roman"/>
          <w:color w:val="000000"/>
          <w:sz w:val="24"/>
          <w:szCs w:val="24"/>
          <w:lang w:eastAsia="ru-RU"/>
        </w:rPr>
        <w:t>• сбор;</w:t>
      </w:r>
    </w:p>
    <w:p w14:paraId="1325CA7C" w14:textId="77777777"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lang w:eastAsia="ru-RU"/>
        </w:rPr>
      </w:pPr>
      <w:r w:rsidRPr="00FA0070">
        <w:rPr>
          <w:rFonts w:ascii="Times New Roman" w:eastAsia="Times New Roman" w:hAnsi="Times New Roman" w:cs="Times New Roman"/>
          <w:color w:val="000000"/>
          <w:sz w:val="24"/>
          <w:szCs w:val="24"/>
          <w:lang w:eastAsia="ru-RU"/>
        </w:rPr>
        <w:t>• запись;</w:t>
      </w:r>
    </w:p>
    <w:p w14:paraId="2BD5AC3F" w14:textId="77777777"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lang w:eastAsia="ru-RU"/>
        </w:rPr>
      </w:pPr>
      <w:r w:rsidRPr="00FA0070">
        <w:rPr>
          <w:rFonts w:ascii="Times New Roman" w:eastAsia="Times New Roman" w:hAnsi="Times New Roman" w:cs="Times New Roman"/>
          <w:color w:val="000000"/>
          <w:sz w:val="24"/>
          <w:szCs w:val="24"/>
          <w:lang w:eastAsia="ru-RU"/>
        </w:rPr>
        <w:t>• систематизацию;</w:t>
      </w:r>
    </w:p>
    <w:p w14:paraId="3F3DC561" w14:textId="77777777"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lang w:eastAsia="ru-RU"/>
        </w:rPr>
      </w:pPr>
      <w:r w:rsidRPr="00FA0070">
        <w:rPr>
          <w:rFonts w:ascii="Times New Roman" w:eastAsia="Times New Roman" w:hAnsi="Times New Roman" w:cs="Times New Roman"/>
          <w:color w:val="000000"/>
          <w:sz w:val="24"/>
          <w:szCs w:val="24"/>
          <w:lang w:eastAsia="ru-RU"/>
        </w:rPr>
        <w:t>• накопление;</w:t>
      </w:r>
    </w:p>
    <w:p w14:paraId="3FC9E192" w14:textId="77777777"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lang w:eastAsia="ru-RU"/>
        </w:rPr>
      </w:pPr>
      <w:r w:rsidRPr="00FA0070">
        <w:rPr>
          <w:rFonts w:ascii="Times New Roman" w:eastAsia="Times New Roman" w:hAnsi="Times New Roman" w:cs="Times New Roman"/>
          <w:color w:val="000000"/>
          <w:sz w:val="24"/>
          <w:szCs w:val="24"/>
          <w:lang w:eastAsia="ru-RU"/>
        </w:rPr>
        <w:t>• хранение;</w:t>
      </w:r>
    </w:p>
    <w:p w14:paraId="3EDF74E2" w14:textId="77777777"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lang w:eastAsia="ru-RU"/>
        </w:rPr>
      </w:pPr>
      <w:r w:rsidRPr="00FA0070">
        <w:rPr>
          <w:rFonts w:ascii="Times New Roman" w:eastAsia="Times New Roman" w:hAnsi="Times New Roman" w:cs="Times New Roman"/>
          <w:color w:val="000000"/>
          <w:sz w:val="24"/>
          <w:szCs w:val="24"/>
          <w:lang w:eastAsia="ru-RU"/>
        </w:rPr>
        <w:t>• уточнение (обновление, изменение);</w:t>
      </w:r>
    </w:p>
    <w:p w14:paraId="1D93C996" w14:textId="77777777"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lang w:eastAsia="ru-RU"/>
        </w:rPr>
      </w:pPr>
      <w:r w:rsidRPr="00FA0070">
        <w:rPr>
          <w:rFonts w:ascii="Times New Roman" w:eastAsia="Times New Roman" w:hAnsi="Times New Roman" w:cs="Times New Roman"/>
          <w:color w:val="000000"/>
          <w:sz w:val="24"/>
          <w:szCs w:val="24"/>
          <w:lang w:eastAsia="ru-RU"/>
        </w:rPr>
        <w:t>• извлечение;</w:t>
      </w:r>
    </w:p>
    <w:p w14:paraId="49A93DE8" w14:textId="77777777"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lang w:eastAsia="ru-RU"/>
        </w:rPr>
      </w:pPr>
      <w:r w:rsidRPr="00FA0070">
        <w:rPr>
          <w:rFonts w:ascii="Times New Roman" w:eastAsia="Times New Roman" w:hAnsi="Times New Roman" w:cs="Times New Roman"/>
          <w:color w:val="000000"/>
          <w:sz w:val="24"/>
          <w:szCs w:val="24"/>
          <w:lang w:eastAsia="ru-RU"/>
        </w:rPr>
        <w:t>• использование;</w:t>
      </w:r>
    </w:p>
    <w:p w14:paraId="7CB8D2E1" w14:textId="77777777"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lang w:eastAsia="ru-RU"/>
        </w:rPr>
      </w:pPr>
      <w:r w:rsidRPr="00FA0070">
        <w:rPr>
          <w:rFonts w:ascii="Times New Roman" w:eastAsia="Times New Roman" w:hAnsi="Times New Roman" w:cs="Times New Roman"/>
          <w:color w:val="000000"/>
          <w:sz w:val="24"/>
          <w:szCs w:val="24"/>
          <w:lang w:eastAsia="ru-RU"/>
        </w:rPr>
        <w:t>• передачу (распространение, предоставление, доступ);</w:t>
      </w:r>
    </w:p>
    <w:p w14:paraId="597F0DA1" w14:textId="77777777"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lang w:eastAsia="ru-RU"/>
        </w:rPr>
      </w:pPr>
      <w:r w:rsidRPr="00FA0070">
        <w:rPr>
          <w:rFonts w:ascii="Times New Roman" w:eastAsia="Times New Roman" w:hAnsi="Times New Roman" w:cs="Times New Roman"/>
          <w:color w:val="000000"/>
          <w:sz w:val="24"/>
          <w:szCs w:val="24"/>
          <w:lang w:eastAsia="ru-RU"/>
        </w:rPr>
        <w:t>• обезличивание;</w:t>
      </w:r>
    </w:p>
    <w:p w14:paraId="7A3AB81F" w14:textId="77777777"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lang w:eastAsia="ru-RU"/>
        </w:rPr>
      </w:pPr>
      <w:r w:rsidRPr="00FA0070">
        <w:rPr>
          <w:rFonts w:ascii="Times New Roman" w:eastAsia="Times New Roman" w:hAnsi="Times New Roman" w:cs="Times New Roman"/>
          <w:color w:val="000000"/>
          <w:sz w:val="24"/>
          <w:szCs w:val="24"/>
          <w:lang w:eastAsia="ru-RU"/>
        </w:rPr>
        <w:t>• блокирование;</w:t>
      </w:r>
    </w:p>
    <w:p w14:paraId="39B666E9" w14:textId="77777777"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lang w:eastAsia="ru-RU"/>
        </w:rPr>
      </w:pPr>
      <w:r w:rsidRPr="00FA0070">
        <w:rPr>
          <w:rFonts w:ascii="Times New Roman" w:eastAsia="Times New Roman" w:hAnsi="Times New Roman" w:cs="Times New Roman"/>
          <w:color w:val="000000"/>
          <w:sz w:val="24"/>
          <w:szCs w:val="24"/>
          <w:lang w:eastAsia="ru-RU"/>
        </w:rPr>
        <w:t>• удаление;</w:t>
      </w:r>
    </w:p>
    <w:p w14:paraId="2596D6FB" w14:textId="77777777"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lang w:eastAsia="ru-RU"/>
        </w:rPr>
      </w:pPr>
      <w:r w:rsidRPr="00FA0070">
        <w:rPr>
          <w:rFonts w:ascii="Times New Roman" w:eastAsia="Times New Roman" w:hAnsi="Times New Roman" w:cs="Times New Roman"/>
          <w:color w:val="000000"/>
          <w:sz w:val="24"/>
          <w:szCs w:val="24"/>
          <w:lang w:eastAsia="ru-RU"/>
        </w:rPr>
        <w:t>• уничтожение;</w:t>
      </w:r>
    </w:p>
    <w:p w14:paraId="65555E75" w14:textId="7C5D15E6" w:rsidR="00794EEE" w:rsidRPr="007A4700" w:rsidRDefault="007B4808" w:rsidP="007B4808">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1.2.</w:t>
      </w:r>
      <w:r w:rsidR="007A4700" w:rsidRPr="007A4700">
        <w:rPr>
          <w:rFonts w:ascii="Times New Roman" w:eastAsia="Times New Roman" w:hAnsi="Times New Roman" w:cs="Times New Roman"/>
          <w:color w:val="000000"/>
          <w:sz w:val="24"/>
          <w:szCs w:val="24"/>
          <w:lang w:eastAsia="ru-RU"/>
        </w:rPr>
        <w:t>1</w:t>
      </w:r>
      <w:r w:rsidR="00FA0070">
        <w:rPr>
          <w:rFonts w:ascii="Times New Roman" w:eastAsia="Times New Roman" w:hAnsi="Times New Roman" w:cs="Times New Roman"/>
          <w:color w:val="000000"/>
          <w:sz w:val="24"/>
          <w:szCs w:val="24"/>
          <w:lang w:eastAsia="ru-RU"/>
        </w:rPr>
        <w:t>5</w:t>
      </w:r>
      <w:r w:rsidRPr="007A4700">
        <w:rPr>
          <w:rFonts w:ascii="Times New Roman" w:eastAsia="Times New Roman" w:hAnsi="Times New Roman" w:cs="Times New Roman"/>
          <w:color w:val="000000"/>
          <w:sz w:val="24"/>
          <w:szCs w:val="24"/>
          <w:lang w:eastAsia="ru-RU"/>
        </w:rPr>
        <w:t xml:space="preserve">. </w:t>
      </w:r>
      <w:r w:rsidR="00794EEE" w:rsidRPr="007A4700">
        <w:rPr>
          <w:rFonts w:ascii="Times New Roman" w:eastAsia="Times New Roman" w:hAnsi="Times New Roman" w:cs="Times New Roman"/>
          <w:b/>
          <w:bCs/>
          <w:color w:val="000000"/>
          <w:sz w:val="24"/>
          <w:szCs w:val="24"/>
          <w:lang w:eastAsia="ru-RU"/>
        </w:rPr>
        <w:t>Оператор</w:t>
      </w:r>
      <w:r w:rsidR="00794EEE" w:rsidRPr="007A4700">
        <w:rPr>
          <w:rFonts w:ascii="Times New Roman" w:eastAsia="Times New Roman" w:hAnsi="Times New Roman" w:cs="Times New Roman"/>
          <w:color w:val="000000"/>
          <w:sz w:val="24"/>
          <w:szCs w:val="24"/>
          <w:lang w:eastAsia="ru-RU"/>
        </w:rPr>
        <w:t xml:space="preserve"> –</w:t>
      </w:r>
      <w:r w:rsidR="006975CA" w:rsidRPr="007A4700">
        <w:rPr>
          <w:rFonts w:ascii="Times New Roman" w:eastAsia="Times New Roman" w:hAnsi="Times New Roman" w:cs="Times New Roman"/>
          <w:color w:val="000000"/>
          <w:sz w:val="24"/>
          <w:szCs w:val="24"/>
          <w:lang w:eastAsia="ru-RU"/>
        </w:rPr>
        <w:t xml:space="preserve"> </w:t>
      </w:r>
      <w:r w:rsidRPr="007A4700">
        <w:rPr>
          <w:rFonts w:ascii="Times New Roman" w:eastAsia="Times New Roman" w:hAnsi="Times New Roman" w:cs="Times New Roman"/>
          <w:color w:val="000000"/>
          <w:sz w:val="24"/>
          <w:szCs w:val="24"/>
          <w:lang w:eastAsia="ru-RU"/>
        </w:rPr>
        <w:t>Общество с ограниченной ответственностью «</w:t>
      </w:r>
      <w:r w:rsidR="00DA0078" w:rsidRPr="00B7583E">
        <w:rPr>
          <w:rFonts w:ascii="Times New Roman" w:eastAsia="Times New Roman" w:hAnsi="Times New Roman" w:cs="Times New Roman"/>
          <w:color w:val="333333"/>
          <w:sz w:val="24"/>
          <w:szCs w:val="24"/>
        </w:rPr>
        <w:t>КОНФЕРОС</w:t>
      </w:r>
      <w:r w:rsidR="00DA0078">
        <w:rPr>
          <w:rFonts w:ascii="Times New Roman" w:eastAsia="Times New Roman" w:hAnsi="Times New Roman" w:cs="Times New Roman"/>
          <w:color w:val="333333"/>
          <w:sz w:val="24"/>
          <w:szCs w:val="24"/>
        </w:rPr>
        <w:t>»</w:t>
      </w:r>
      <w:r w:rsidR="00DA0078" w:rsidRPr="0007329D">
        <w:rPr>
          <w:rFonts w:ascii="Times New Roman" w:eastAsia="Times New Roman" w:hAnsi="Times New Roman" w:cs="Times New Roman"/>
          <w:color w:val="333333"/>
          <w:sz w:val="24"/>
          <w:szCs w:val="24"/>
        </w:rPr>
        <w:t xml:space="preserve"> </w:t>
      </w:r>
      <w:r w:rsidR="00DA0078">
        <w:rPr>
          <w:rFonts w:ascii="Times New Roman" w:eastAsia="Times New Roman" w:hAnsi="Times New Roman" w:cs="Times New Roman"/>
          <w:color w:val="333333"/>
          <w:sz w:val="24"/>
          <w:szCs w:val="24"/>
        </w:rPr>
        <w:t>(</w:t>
      </w:r>
      <w:r w:rsidR="00DA0078" w:rsidRPr="0007329D">
        <w:rPr>
          <w:rFonts w:ascii="Times New Roman" w:eastAsia="Times New Roman" w:hAnsi="Times New Roman" w:cs="Times New Roman"/>
          <w:color w:val="333333"/>
          <w:sz w:val="24"/>
          <w:szCs w:val="24"/>
        </w:rPr>
        <w:t>ООО «</w:t>
      </w:r>
      <w:r w:rsidR="00DA0078" w:rsidRPr="00B7583E">
        <w:rPr>
          <w:rFonts w:ascii="Times New Roman" w:eastAsia="Times New Roman" w:hAnsi="Times New Roman" w:cs="Times New Roman"/>
          <w:color w:val="333333"/>
          <w:sz w:val="24"/>
          <w:szCs w:val="24"/>
        </w:rPr>
        <w:t>КОНФЕРОС</w:t>
      </w:r>
      <w:r w:rsidR="00DA0078" w:rsidRPr="0007329D">
        <w:rPr>
          <w:rFonts w:ascii="Times New Roman" w:eastAsia="Times New Roman" w:hAnsi="Times New Roman" w:cs="Times New Roman"/>
          <w:color w:val="333333"/>
          <w:sz w:val="24"/>
          <w:szCs w:val="24"/>
        </w:rPr>
        <w:t>»</w:t>
      </w:r>
      <w:r w:rsidR="00DA0078">
        <w:rPr>
          <w:rFonts w:ascii="Times New Roman" w:eastAsia="Times New Roman" w:hAnsi="Times New Roman" w:cs="Times New Roman"/>
          <w:color w:val="333333"/>
          <w:sz w:val="24"/>
          <w:szCs w:val="24"/>
        </w:rPr>
        <w:t xml:space="preserve">, </w:t>
      </w:r>
      <w:r w:rsidR="00DA0078" w:rsidRPr="0007329D">
        <w:rPr>
          <w:rFonts w:ascii="Times New Roman" w:eastAsia="Times New Roman" w:hAnsi="Times New Roman" w:cs="Times New Roman"/>
          <w:color w:val="333333"/>
          <w:sz w:val="24"/>
          <w:szCs w:val="24"/>
        </w:rPr>
        <w:t xml:space="preserve">ОГРН </w:t>
      </w:r>
      <w:r w:rsidR="00DA0078" w:rsidRPr="00B7583E">
        <w:rPr>
          <w:rFonts w:ascii="Times New Roman" w:eastAsia="Times New Roman" w:hAnsi="Times New Roman" w:cs="Times New Roman"/>
          <w:color w:val="333333"/>
          <w:sz w:val="24"/>
          <w:szCs w:val="24"/>
        </w:rPr>
        <w:t>1217700576510</w:t>
      </w:r>
      <w:r w:rsidR="00DA0078">
        <w:rPr>
          <w:rFonts w:ascii="Times New Roman" w:eastAsia="Times New Roman" w:hAnsi="Times New Roman" w:cs="Times New Roman"/>
          <w:color w:val="333333"/>
          <w:sz w:val="24"/>
          <w:szCs w:val="24"/>
        </w:rPr>
        <w:t xml:space="preserve">, ИНН </w:t>
      </w:r>
      <w:r w:rsidR="00DA0078" w:rsidRPr="00B7583E">
        <w:rPr>
          <w:rFonts w:ascii="Times New Roman" w:eastAsia="Times New Roman" w:hAnsi="Times New Roman" w:cs="Times New Roman"/>
          <w:color w:val="333333"/>
          <w:sz w:val="24"/>
          <w:szCs w:val="24"/>
        </w:rPr>
        <w:t>9715410114</w:t>
      </w:r>
      <w:r w:rsidR="00DA0078" w:rsidRPr="0007329D">
        <w:rPr>
          <w:rFonts w:ascii="Times New Roman" w:eastAsia="Times New Roman" w:hAnsi="Times New Roman" w:cs="Times New Roman"/>
          <w:color w:val="333333"/>
          <w:sz w:val="24"/>
          <w:szCs w:val="24"/>
        </w:rPr>
        <w:t>,</w:t>
      </w:r>
      <w:r w:rsidR="00DA0078">
        <w:rPr>
          <w:rFonts w:ascii="Times New Roman" w:eastAsia="Times New Roman" w:hAnsi="Times New Roman" w:cs="Times New Roman"/>
          <w:color w:val="333333"/>
          <w:sz w:val="24"/>
          <w:szCs w:val="24"/>
        </w:rPr>
        <w:t xml:space="preserve"> </w:t>
      </w:r>
      <w:r w:rsidR="00DA0078" w:rsidRPr="00B7583E">
        <w:rPr>
          <w:rFonts w:ascii="Times New Roman" w:eastAsia="Times New Roman" w:hAnsi="Times New Roman" w:cs="Times New Roman"/>
          <w:color w:val="333333"/>
          <w:sz w:val="24"/>
          <w:szCs w:val="24"/>
        </w:rPr>
        <w:t>127642, г. Москва, проезд Шокальского, д. 34, кв. 42</w:t>
      </w:r>
      <w:r w:rsidRPr="007A4700">
        <w:rPr>
          <w:rFonts w:ascii="Times New Roman" w:eastAsia="Times New Roman" w:hAnsi="Times New Roman" w:cs="Times New Roman"/>
          <w:color w:val="000000"/>
          <w:sz w:val="24"/>
          <w:szCs w:val="24"/>
          <w:lang w:eastAsia="ru-RU"/>
        </w:rPr>
        <w:t>)</w:t>
      </w:r>
      <w:r w:rsidR="00734289" w:rsidRPr="007A4700">
        <w:rPr>
          <w:rFonts w:ascii="Times New Roman" w:eastAsia="Times New Roman" w:hAnsi="Times New Roman" w:cs="Times New Roman"/>
          <w:color w:val="000000"/>
          <w:sz w:val="24"/>
          <w:szCs w:val="24"/>
          <w:lang w:eastAsia="ru-RU"/>
        </w:rPr>
        <w:t>, 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r w:rsidR="00E13464" w:rsidRPr="007A4700">
        <w:rPr>
          <w:rFonts w:ascii="Times New Roman" w:eastAsia="Times New Roman" w:hAnsi="Times New Roman" w:cs="Times New Roman"/>
          <w:color w:val="000000"/>
          <w:sz w:val="24"/>
          <w:szCs w:val="24"/>
          <w:lang w:eastAsia="ru-RU"/>
        </w:rPr>
        <w:t>.</w:t>
      </w:r>
    </w:p>
    <w:p w14:paraId="7C394EF5" w14:textId="1D8041EC" w:rsidR="007A4700" w:rsidRPr="007A4700" w:rsidRDefault="007A4700" w:rsidP="007A4700">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2.1</w:t>
      </w:r>
      <w:r w:rsidR="00FA0070">
        <w:rPr>
          <w:rFonts w:ascii="Times New Roman" w:eastAsia="Times New Roman" w:hAnsi="Times New Roman" w:cs="Times New Roman"/>
          <w:color w:val="000000"/>
          <w:sz w:val="24"/>
          <w:szCs w:val="24"/>
          <w:lang w:eastAsia="ru-RU"/>
        </w:rPr>
        <w:t>6</w:t>
      </w:r>
      <w:r w:rsidRPr="007A4700">
        <w:rPr>
          <w:rFonts w:ascii="Times New Roman" w:eastAsia="Times New Roman" w:hAnsi="Times New Roman" w:cs="Times New Roman"/>
          <w:color w:val="000000"/>
          <w:sz w:val="24"/>
          <w:szCs w:val="24"/>
          <w:lang w:eastAsia="ru-RU"/>
        </w:rPr>
        <w:t xml:space="preserve">. </w:t>
      </w:r>
      <w:r w:rsidRPr="007A4700">
        <w:rPr>
          <w:rFonts w:ascii="Times New Roman" w:eastAsia="Times New Roman" w:hAnsi="Times New Roman" w:cs="Times New Roman"/>
          <w:b/>
          <w:bCs/>
          <w:color w:val="000000"/>
          <w:sz w:val="24"/>
          <w:szCs w:val="24"/>
          <w:lang w:eastAsia="ru-RU"/>
        </w:rPr>
        <w:t>Передача персональных данных</w:t>
      </w:r>
      <w:r w:rsidRPr="007A4700">
        <w:rPr>
          <w:rFonts w:ascii="Times New Roman" w:eastAsia="Times New Roman" w:hAnsi="Times New Roman" w:cs="Times New Roman"/>
          <w:color w:val="000000"/>
          <w:sz w:val="24"/>
          <w:szCs w:val="24"/>
          <w:lang w:eastAsia="ru-RU"/>
        </w:rPr>
        <w:t xml:space="preserve"> – распространение, предоставление персональных данных, доступ к персональным данным.</w:t>
      </w:r>
    </w:p>
    <w:p w14:paraId="7FAC7BE7" w14:textId="7781B69F" w:rsidR="007A4700" w:rsidRDefault="007A4700" w:rsidP="007A4700">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1.2.1</w:t>
      </w:r>
      <w:r w:rsidR="00FA0070">
        <w:rPr>
          <w:rFonts w:ascii="Times New Roman" w:eastAsia="Times New Roman" w:hAnsi="Times New Roman" w:cs="Times New Roman"/>
          <w:color w:val="000000"/>
          <w:sz w:val="24"/>
          <w:szCs w:val="24"/>
          <w:lang w:eastAsia="ru-RU"/>
        </w:rPr>
        <w:t>7</w:t>
      </w:r>
      <w:r w:rsidRPr="007A4700">
        <w:rPr>
          <w:rFonts w:ascii="Times New Roman" w:eastAsia="Times New Roman" w:hAnsi="Times New Roman" w:cs="Times New Roman"/>
          <w:color w:val="000000"/>
          <w:sz w:val="24"/>
          <w:szCs w:val="24"/>
          <w:lang w:eastAsia="ru-RU"/>
        </w:rPr>
        <w:t xml:space="preserve">. </w:t>
      </w:r>
      <w:r w:rsidRPr="007A4700">
        <w:rPr>
          <w:rFonts w:ascii="Times New Roman" w:eastAsia="Times New Roman" w:hAnsi="Times New Roman" w:cs="Times New Roman"/>
          <w:b/>
          <w:bCs/>
          <w:color w:val="000000"/>
          <w:sz w:val="24"/>
          <w:szCs w:val="24"/>
          <w:lang w:eastAsia="ru-RU"/>
        </w:rPr>
        <w:t>Персональные данные</w:t>
      </w:r>
      <w:r w:rsidRPr="007A4700">
        <w:rPr>
          <w:rFonts w:ascii="Times New Roman" w:eastAsia="Times New Roman" w:hAnsi="Times New Roman" w:cs="Times New Roman"/>
          <w:color w:val="000000"/>
          <w:sz w:val="24"/>
          <w:szCs w:val="24"/>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678F6727" w14:textId="4FE6D03D" w:rsidR="007A4700" w:rsidRPr="007A4700" w:rsidRDefault="007A4700" w:rsidP="007A4700">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2.1</w:t>
      </w:r>
      <w:r w:rsidR="00FA0070">
        <w:rPr>
          <w:rFonts w:ascii="Times New Roman" w:eastAsia="Times New Roman" w:hAnsi="Times New Roman" w:cs="Times New Roman"/>
          <w:color w:val="000000"/>
          <w:sz w:val="24"/>
          <w:szCs w:val="24"/>
          <w:lang w:eastAsia="ru-RU"/>
        </w:rPr>
        <w:t>8</w:t>
      </w:r>
      <w:r w:rsidRPr="007A4700">
        <w:rPr>
          <w:rFonts w:ascii="Times New Roman" w:eastAsia="Times New Roman" w:hAnsi="Times New Roman" w:cs="Times New Roman"/>
          <w:color w:val="000000"/>
          <w:sz w:val="24"/>
          <w:szCs w:val="24"/>
          <w:lang w:eastAsia="ru-RU"/>
        </w:rPr>
        <w:t xml:space="preserve">. </w:t>
      </w:r>
      <w:r w:rsidRPr="007A4700">
        <w:rPr>
          <w:rFonts w:ascii="Times New Roman" w:eastAsia="Times New Roman" w:hAnsi="Times New Roman" w:cs="Times New Roman"/>
          <w:b/>
          <w:bCs/>
          <w:color w:val="000000"/>
          <w:sz w:val="24"/>
          <w:szCs w:val="24"/>
          <w:lang w:eastAsia="ru-RU"/>
        </w:rPr>
        <w:t>Персональные данные специальных категорий (специальные категории персональных данных)</w:t>
      </w:r>
      <w:r w:rsidRPr="007A4700">
        <w:rPr>
          <w:rFonts w:ascii="Times New Roman" w:eastAsia="Times New Roman" w:hAnsi="Times New Roman" w:cs="Times New Roman"/>
          <w:color w:val="000000"/>
          <w:sz w:val="24"/>
          <w:szCs w:val="24"/>
          <w:lang w:eastAsia="ru-RU"/>
        </w:rPr>
        <w:t xml:space="preserve"> – персональные данные, касающиеся расовой, национальной принадлежности, политических взглядов, религиозных или философских убеждений, состояния здоровья, интимной жизни.</w:t>
      </w:r>
    </w:p>
    <w:p w14:paraId="14C90AFF" w14:textId="4DA193F8" w:rsidR="007B4808" w:rsidRPr="007A4700" w:rsidRDefault="007B4808" w:rsidP="007B4808">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1.2.</w:t>
      </w:r>
      <w:r w:rsidR="007A4700">
        <w:rPr>
          <w:rFonts w:ascii="Times New Roman" w:eastAsia="Times New Roman" w:hAnsi="Times New Roman" w:cs="Times New Roman"/>
          <w:color w:val="000000"/>
          <w:sz w:val="24"/>
          <w:szCs w:val="24"/>
          <w:lang w:eastAsia="ru-RU"/>
        </w:rPr>
        <w:t>1</w:t>
      </w:r>
      <w:r w:rsidR="00FA0070">
        <w:rPr>
          <w:rFonts w:ascii="Times New Roman" w:eastAsia="Times New Roman" w:hAnsi="Times New Roman" w:cs="Times New Roman"/>
          <w:color w:val="000000"/>
          <w:sz w:val="24"/>
          <w:szCs w:val="24"/>
          <w:lang w:eastAsia="ru-RU"/>
        </w:rPr>
        <w:t>9</w:t>
      </w:r>
      <w:r w:rsidRPr="007A4700">
        <w:rPr>
          <w:rFonts w:ascii="Times New Roman" w:eastAsia="Times New Roman" w:hAnsi="Times New Roman" w:cs="Times New Roman"/>
          <w:color w:val="000000"/>
          <w:sz w:val="24"/>
          <w:szCs w:val="24"/>
          <w:lang w:eastAsia="ru-RU"/>
        </w:rPr>
        <w:t xml:space="preserve">. </w:t>
      </w:r>
      <w:r w:rsidRPr="007A4700">
        <w:rPr>
          <w:rFonts w:ascii="Times New Roman" w:eastAsia="Times New Roman" w:hAnsi="Times New Roman" w:cs="Times New Roman"/>
          <w:b/>
          <w:bCs/>
          <w:color w:val="000000"/>
          <w:sz w:val="24"/>
          <w:szCs w:val="24"/>
          <w:lang w:eastAsia="ru-RU"/>
        </w:rPr>
        <w:t>Политика</w:t>
      </w:r>
      <w:r w:rsidRPr="007A4700">
        <w:rPr>
          <w:rFonts w:ascii="Times New Roman" w:eastAsia="Times New Roman" w:hAnsi="Times New Roman" w:cs="Times New Roman"/>
          <w:color w:val="000000"/>
          <w:sz w:val="24"/>
          <w:szCs w:val="24"/>
          <w:lang w:eastAsia="ru-RU"/>
        </w:rPr>
        <w:t xml:space="preserve"> – настоящая Политика </w:t>
      </w:r>
      <w:r w:rsidRPr="007A4700">
        <w:rPr>
          <w:rFonts w:ascii="Times New Roman" w:eastAsia="Times New Roman" w:hAnsi="Times New Roman" w:cs="Times New Roman"/>
          <w:iCs/>
          <w:color w:val="000000"/>
          <w:sz w:val="24"/>
          <w:szCs w:val="24"/>
          <w:lang w:eastAsia="ru-RU"/>
        </w:rPr>
        <w:t>в отношении обработки персональных данных, осуществляемой в связи с использованием сайта</w:t>
      </w:r>
      <w:r w:rsidR="00DA0078" w:rsidRPr="00DA0078">
        <w:t xml:space="preserve"> </w:t>
      </w:r>
      <w:r w:rsidR="00DA0078" w:rsidRPr="00DA0078">
        <w:rPr>
          <w:rFonts w:ascii="Times New Roman" w:eastAsia="Times New Roman" w:hAnsi="Times New Roman" w:cs="Times New Roman"/>
          <w:iCs/>
          <w:color w:val="000000"/>
          <w:sz w:val="24"/>
          <w:szCs w:val="24"/>
          <w:lang w:eastAsia="ru-RU"/>
        </w:rPr>
        <w:t>https://conferos.ru/</w:t>
      </w:r>
      <w:r w:rsidRPr="007A4700">
        <w:rPr>
          <w:rFonts w:ascii="Times New Roman" w:eastAsia="Times New Roman" w:hAnsi="Times New Roman" w:cs="Times New Roman"/>
          <w:color w:val="000000"/>
          <w:sz w:val="24"/>
          <w:szCs w:val="24"/>
          <w:lang w:eastAsia="ru-RU"/>
        </w:rPr>
        <w:t>.</w:t>
      </w:r>
    </w:p>
    <w:p w14:paraId="7FB79C38" w14:textId="151908D8" w:rsidR="007B4808" w:rsidRDefault="007B4808" w:rsidP="007B4808">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1.2.</w:t>
      </w:r>
      <w:r w:rsidR="00FA0070">
        <w:rPr>
          <w:rFonts w:ascii="Times New Roman" w:eastAsia="Times New Roman" w:hAnsi="Times New Roman" w:cs="Times New Roman"/>
          <w:color w:val="000000"/>
          <w:sz w:val="24"/>
          <w:szCs w:val="24"/>
          <w:lang w:eastAsia="ru-RU"/>
        </w:rPr>
        <w:t>20</w:t>
      </w:r>
      <w:r w:rsidRPr="007A4700">
        <w:rPr>
          <w:rFonts w:ascii="Times New Roman" w:eastAsia="Times New Roman" w:hAnsi="Times New Roman" w:cs="Times New Roman"/>
          <w:color w:val="000000"/>
          <w:sz w:val="24"/>
          <w:szCs w:val="24"/>
          <w:lang w:eastAsia="ru-RU"/>
        </w:rPr>
        <w:t xml:space="preserve">. </w:t>
      </w:r>
      <w:r w:rsidRPr="007A4700">
        <w:rPr>
          <w:rFonts w:ascii="Times New Roman" w:eastAsia="Times New Roman" w:hAnsi="Times New Roman" w:cs="Times New Roman"/>
          <w:b/>
          <w:bCs/>
          <w:color w:val="000000"/>
          <w:sz w:val="24"/>
          <w:szCs w:val="24"/>
          <w:lang w:eastAsia="ru-RU"/>
        </w:rPr>
        <w:t>Пользователь</w:t>
      </w:r>
      <w:r w:rsidRPr="007A4700">
        <w:rPr>
          <w:rFonts w:ascii="Times New Roman" w:eastAsia="Times New Roman" w:hAnsi="Times New Roman" w:cs="Times New Roman"/>
          <w:color w:val="000000"/>
          <w:sz w:val="24"/>
          <w:szCs w:val="24"/>
          <w:lang w:eastAsia="ru-RU"/>
        </w:rPr>
        <w:t xml:space="preserve"> – лицо, имеющее доступ к Сайту, посредством сети Интернет</w:t>
      </w:r>
      <w:r w:rsidRPr="007C185D">
        <w:rPr>
          <w:rFonts w:ascii="Times New Roman" w:eastAsia="Times New Roman" w:hAnsi="Times New Roman" w:cs="Times New Roman"/>
          <w:bCs/>
          <w:color w:val="000000"/>
          <w:sz w:val="24"/>
          <w:szCs w:val="24"/>
          <w:lang w:eastAsia="ru-RU"/>
        </w:rPr>
        <w:t xml:space="preserve"> и использующее Сайт</w:t>
      </w:r>
      <w:r>
        <w:rPr>
          <w:rFonts w:ascii="Times New Roman" w:eastAsia="Times New Roman" w:hAnsi="Times New Roman" w:cs="Times New Roman"/>
          <w:bCs/>
          <w:color w:val="000000"/>
          <w:sz w:val="24"/>
          <w:szCs w:val="24"/>
          <w:lang w:eastAsia="ru-RU"/>
        </w:rPr>
        <w:t>.</w:t>
      </w:r>
    </w:p>
    <w:p w14:paraId="392D78F9" w14:textId="2E7D4C66" w:rsidR="007A4700" w:rsidRPr="007A4700" w:rsidRDefault="007A4700" w:rsidP="007A4700">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7A4700">
        <w:rPr>
          <w:rFonts w:ascii="Times New Roman" w:eastAsia="Times New Roman" w:hAnsi="Times New Roman" w:cs="Times New Roman"/>
          <w:color w:val="000000"/>
          <w:sz w:val="24"/>
          <w:szCs w:val="24"/>
          <w:lang w:eastAsia="ru-RU"/>
        </w:rPr>
        <w:t>.2</w:t>
      </w:r>
      <w:r w:rsidR="00FA0070">
        <w:rPr>
          <w:rFonts w:ascii="Times New Roman" w:eastAsia="Times New Roman" w:hAnsi="Times New Roman" w:cs="Times New Roman"/>
          <w:color w:val="000000"/>
          <w:sz w:val="24"/>
          <w:szCs w:val="24"/>
          <w:lang w:eastAsia="ru-RU"/>
        </w:rPr>
        <w:t>1</w:t>
      </w:r>
      <w:r w:rsidRPr="007A4700">
        <w:rPr>
          <w:rFonts w:ascii="Times New Roman" w:eastAsia="Times New Roman" w:hAnsi="Times New Roman" w:cs="Times New Roman"/>
          <w:color w:val="000000"/>
          <w:sz w:val="24"/>
          <w:szCs w:val="24"/>
          <w:lang w:eastAsia="ru-RU"/>
        </w:rPr>
        <w:t xml:space="preserve">. </w:t>
      </w:r>
      <w:r w:rsidRPr="007A4700">
        <w:rPr>
          <w:rFonts w:ascii="Times New Roman" w:eastAsia="Times New Roman" w:hAnsi="Times New Roman" w:cs="Times New Roman"/>
          <w:b/>
          <w:bCs/>
          <w:color w:val="000000"/>
          <w:sz w:val="24"/>
          <w:szCs w:val="24"/>
          <w:lang w:eastAsia="ru-RU"/>
        </w:rPr>
        <w:t>Предоставление персональных данных</w:t>
      </w:r>
      <w:r w:rsidRPr="007A4700">
        <w:rPr>
          <w:rFonts w:ascii="Times New Roman" w:eastAsia="Times New Roman" w:hAnsi="Times New Roman" w:cs="Times New Roman"/>
          <w:color w:val="000000"/>
          <w:sz w:val="24"/>
          <w:szCs w:val="24"/>
          <w:lang w:eastAsia="ru-RU"/>
        </w:rPr>
        <w:t xml:space="preserve"> – действия, направленные на раскрытие персональных данных определенному лицу или определенному кругу лиц.</w:t>
      </w:r>
    </w:p>
    <w:p w14:paraId="5810FCEE" w14:textId="5404CA7D" w:rsidR="007A4700" w:rsidRPr="007A4700" w:rsidRDefault="007A4700" w:rsidP="007A4700">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7A4700">
        <w:rPr>
          <w:rFonts w:ascii="Times New Roman" w:eastAsia="Times New Roman" w:hAnsi="Times New Roman" w:cs="Times New Roman"/>
          <w:color w:val="000000"/>
          <w:sz w:val="24"/>
          <w:szCs w:val="24"/>
          <w:lang w:eastAsia="ru-RU"/>
        </w:rPr>
        <w:t>.2</w:t>
      </w:r>
      <w:r w:rsidR="00FA0070">
        <w:rPr>
          <w:rFonts w:ascii="Times New Roman" w:eastAsia="Times New Roman" w:hAnsi="Times New Roman" w:cs="Times New Roman"/>
          <w:color w:val="000000"/>
          <w:sz w:val="24"/>
          <w:szCs w:val="24"/>
          <w:lang w:eastAsia="ru-RU"/>
        </w:rPr>
        <w:t>2</w:t>
      </w:r>
      <w:r w:rsidRPr="007A4700">
        <w:rPr>
          <w:rFonts w:ascii="Times New Roman" w:eastAsia="Times New Roman" w:hAnsi="Times New Roman" w:cs="Times New Roman"/>
          <w:color w:val="000000"/>
          <w:sz w:val="24"/>
          <w:szCs w:val="24"/>
          <w:lang w:eastAsia="ru-RU"/>
        </w:rPr>
        <w:t xml:space="preserve">. </w:t>
      </w:r>
      <w:r w:rsidRPr="007A4700">
        <w:rPr>
          <w:rFonts w:ascii="Times New Roman" w:eastAsia="Times New Roman" w:hAnsi="Times New Roman" w:cs="Times New Roman"/>
          <w:b/>
          <w:bCs/>
          <w:color w:val="000000"/>
          <w:sz w:val="24"/>
          <w:szCs w:val="24"/>
          <w:lang w:eastAsia="ru-RU"/>
        </w:rPr>
        <w:t>Распространение персональных данных</w:t>
      </w:r>
      <w:r w:rsidRPr="007A4700">
        <w:rPr>
          <w:rFonts w:ascii="Times New Roman" w:eastAsia="Times New Roman" w:hAnsi="Times New Roman" w:cs="Times New Roman"/>
          <w:color w:val="000000"/>
          <w:sz w:val="24"/>
          <w:szCs w:val="24"/>
          <w:lang w:eastAsia="ru-RU"/>
        </w:rPr>
        <w:t xml:space="preserve"> – действия, направленные на раскрытие персональных данных неопределенному кругу лиц.</w:t>
      </w:r>
    </w:p>
    <w:p w14:paraId="41F10A67" w14:textId="479159F6" w:rsidR="007B4808" w:rsidRPr="007C185D" w:rsidRDefault="007B4808" w:rsidP="007B4808">
      <w:pPr>
        <w:spacing w:after="0" w:line="240" w:lineRule="auto"/>
        <w:ind w:firstLine="709"/>
        <w:jc w:val="both"/>
        <w:rPr>
          <w:rFonts w:ascii="Times New Roman" w:eastAsia="Times New Roman" w:hAnsi="Times New Roman" w:cs="Times New Roman"/>
          <w:color w:val="000000"/>
          <w:sz w:val="24"/>
          <w:szCs w:val="24"/>
          <w:lang w:eastAsia="ru-RU"/>
        </w:rPr>
      </w:pPr>
      <w:r w:rsidRPr="00EB7BB9">
        <w:rPr>
          <w:rFonts w:ascii="Times New Roman" w:eastAsia="Times New Roman" w:hAnsi="Times New Roman" w:cs="Times New Roman"/>
          <w:color w:val="000000"/>
          <w:sz w:val="24"/>
          <w:szCs w:val="24"/>
          <w:lang w:eastAsia="ru-RU"/>
        </w:rPr>
        <w:t>1.2.</w:t>
      </w:r>
      <w:r w:rsidR="007A4700">
        <w:rPr>
          <w:rFonts w:ascii="Times New Roman" w:eastAsia="Times New Roman" w:hAnsi="Times New Roman" w:cs="Times New Roman"/>
          <w:color w:val="000000"/>
          <w:sz w:val="24"/>
          <w:szCs w:val="24"/>
          <w:lang w:eastAsia="ru-RU"/>
        </w:rPr>
        <w:t>2</w:t>
      </w:r>
      <w:r w:rsidR="00FA0070">
        <w:rPr>
          <w:rFonts w:ascii="Times New Roman" w:eastAsia="Times New Roman" w:hAnsi="Times New Roman" w:cs="Times New Roman"/>
          <w:color w:val="000000"/>
          <w:sz w:val="24"/>
          <w:szCs w:val="24"/>
          <w:lang w:eastAsia="ru-RU"/>
        </w:rPr>
        <w:t>3</w:t>
      </w:r>
      <w:r w:rsidRPr="00EB7BB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4"/>
          <w:lang w:eastAsia="ru-RU"/>
        </w:rPr>
        <w:t>Сайт</w:t>
      </w:r>
      <w:r w:rsidRPr="00EB7BB9">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Pr="00290DEA">
        <w:rPr>
          <w:rFonts w:ascii="Times New Roman" w:eastAsia="Times New Roman" w:hAnsi="Times New Roman" w:cs="Times New Roman"/>
          <w:bCs/>
          <w:color w:val="000000"/>
          <w:sz w:val="24"/>
          <w:szCs w:val="24"/>
          <w:lang w:eastAsia="ru-RU"/>
        </w:rPr>
        <w:t xml:space="preserve">веб-сайт </w:t>
      </w:r>
      <w:r>
        <w:rPr>
          <w:rFonts w:ascii="Times New Roman" w:eastAsia="Times New Roman" w:hAnsi="Times New Roman" w:cs="Times New Roman"/>
          <w:bCs/>
          <w:color w:val="000000"/>
          <w:sz w:val="24"/>
          <w:szCs w:val="24"/>
          <w:lang w:eastAsia="ru-RU"/>
        </w:rPr>
        <w:t>Оператора</w:t>
      </w:r>
      <w:r w:rsidRPr="00290DEA">
        <w:rPr>
          <w:rFonts w:ascii="Times New Roman" w:eastAsia="Times New Roman" w:hAnsi="Times New Roman" w:cs="Times New Roman"/>
          <w:bCs/>
          <w:color w:val="000000"/>
          <w:sz w:val="24"/>
          <w:szCs w:val="24"/>
          <w:lang w:eastAsia="ru-RU"/>
        </w:rPr>
        <w:t>, размещенный в сети Интернет по адресу</w:t>
      </w:r>
      <w:r w:rsidR="00DA0078" w:rsidRPr="00DA0078">
        <w:t xml:space="preserve"> </w:t>
      </w:r>
      <w:r w:rsidR="00DA0078" w:rsidRPr="00DA0078">
        <w:rPr>
          <w:rFonts w:ascii="Times New Roman" w:eastAsia="Times New Roman" w:hAnsi="Times New Roman" w:cs="Times New Roman"/>
          <w:bCs/>
          <w:color w:val="000000"/>
          <w:sz w:val="24"/>
          <w:szCs w:val="24"/>
          <w:lang w:eastAsia="ru-RU"/>
        </w:rPr>
        <w:t>https://conferos.ru/</w:t>
      </w:r>
      <w:r w:rsidRPr="00820333">
        <w:rPr>
          <w:rFonts w:ascii="Times New Roman" w:eastAsia="Times New Roman" w:hAnsi="Times New Roman" w:cs="Times New Roman"/>
          <w:color w:val="333333"/>
          <w:sz w:val="24"/>
          <w:szCs w:val="24"/>
        </w:rPr>
        <w:t>, в том числе поддомены *.</w:t>
      </w:r>
      <w:r w:rsidRPr="00820333">
        <w:rPr>
          <w:rFonts w:ascii="Times New Roman" w:hAnsi="Times New Roman" w:cs="Times New Roman"/>
          <w:sz w:val="24"/>
          <w:szCs w:val="24"/>
        </w:rPr>
        <w:t xml:space="preserve"> </w:t>
      </w:r>
      <w:r w:rsidR="00DA0078" w:rsidRPr="00DA0078">
        <w:rPr>
          <w:rFonts w:ascii="Times New Roman" w:eastAsia="Times New Roman" w:hAnsi="Times New Roman" w:cs="Times New Roman"/>
          <w:bCs/>
          <w:color w:val="000000"/>
          <w:sz w:val="24"/>
          <w:szCs w:val="24"/>
          <w:lang w:eastAsia="ru-RU"/>
        </w:rPr>
        <w:t>conferos.ru</w:t>
      </w:r>
      <w:r>
        <w:rPr>
          <w:rFonts w:ascii="Times New Roman" w:eastAsia="Times New Roman" w:hAnsi="Times New Roman" w:cs="Times New Roman"/>
          <w:bCs/>
          <w:color w:val="000000"/>
          <w:sz w:val="24"/>
          <w:szCs w:val="24"/>
          <w:lang w:eastAsia="ru-RU"/>
        </w:rPr>
        <w:t>.</w:t>
      </w:r>
    </w:p>
    <w:p w14:paraId="597EBA22" w14:textId="48CEE755" w:rsidR="007A4700" w:rsidRPr="007A4700" w:rsidRDefault="007A4700" w:rsidP="007A4700">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w:t>
      </w:r>
      <w:r w:rsidR="00273FE2">
        <w:rPr>
          <w:rFonts w:ascii="Times New Roman" w:eastAsia="Times New Roman" w:hAnsi="Times New Roman" w:cs="Times New Roman"/>
          <w:color w:val="000000"/>
          <w:sz w:val="24"/>
          <w:szCs w:val="24"/>
          <w:lang w:eastAsia="ru-RU"/>
        </w:rPr>
        <w:t>2</w:t>
      </w:r>
      <w:r w:rsidRPr="007A4700">
        <w:rPr>
          <w:rFonts w:ascii="Times New Roman" w:eastAsia="Times New Roman" w:hAnsi="Times New Roman" w:cs="Times New Roman"/>
          <w:color w:val="000000"/>
          <w:sz w:val="24"/>
          <w:szCs w:val="24"/>
          <w:lang w:eastAsia="ru-RU"/>
        </w:rPr>
        <w:t>.2</w:t>
      </w:r>
      <w:r w:rsidR="00FA0070">
        <w:rPr>
          <w:rFonts w:ascii="Times New Roman" w:eastAsia="Times New Roman" w:hAnsi="Times New Roman" w:cs="Times New Roman"/>
          <w:color w:val="000000"/>
          <w:sz w:val="24"/>
          <w:szCs w:val="24"/>
          <w:lang w:eastAsia="ru-RU"/>
        </w:rPr>
        <w:t>4</w:t>
      </w:r>
      <w:r w:rsidRPr="007A4700">
        <w:rPr>
          <w:rFonts w:ascii="Times New Roman" w:eastAsia="Times New Roman" w:hAnsi="Times New Roman" w:cs="Times New Roman"/>
          <w:color w:val="000000"/>
          <w:sz w:val="24"/>
          <w:szCs w:val="24"/>
          <w:lang w:eastAsia="ru-RU"/>
        </w:rPr>
        <w:t xml:space="preserve">. </w:t>
      </w:r>
      <w:r w:rsidRPr="007A4700">
        <w:rPr>
          <w:rFonts w:ascii="Times New Roman" w:eastAsia="Times New Roman" w:hAnsi="Times New Roman" w:cs="Times New Roman"/>
          <w:b/>
          <w:bCs/>
          <w:color w:val="000000"/>
          <w:sz w:val="24"/>
          <w:szCs w:val="24"/>
          <w:lang w:eastAsia="ru-RU"/>
        </w:rPr>
        <w:t>Сбор персональных данных</w:t>
      </w:r>
      <w:r w:rsidRPr="007A4700">
        <w:rPr>
          <w:rFonts w:ascii="Times New Roman" w:eastAsia="Times New Roman" w:hAnsi="Times New Roman" w:cs="Times New Roman"/>
          <w:color w:val="000000"/>
          <w:sz w:val="24"/>
          <w:szCs w:val="24"/>
          <w:lang w:eastAsia="ru-RU"/>
        </w:rPr>
        <w:t xml:space="preserve"> – это процесс фактического получения персональных данных.</w:t>
      </w:r>
    </w:p>
    <w:p w14:paraId="6DB79E6A" w14:textId="0684E130" w:rsidR="007A4700" w:rsidRPr="007A4700" w:rsidRDefault="007A4700" w:rsidP="007A4700">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w:t>
      </w:r>
      <w:r w:rsidR="00273FE2">
        <w:rPr>
          <w:rFonts w:ascii="Times New Roman" w:eastAsia="Times New Roman" w:hAnsi="Times New Roman" w:cs="Times New Roman"/>
          <w:color w:val="000000"/>
          <w:sz w:val="24"/>
          <w:szCs w:val="24"/>
          <w:lang w:eastAsia="ru-RU"/>
        </w:rPr>
        <w:t>2</w:t>
      </w:r>
      <w:r w:rsidRPr="007A4700">
        <w:rPr>
          <w:rFonts w:ascii="Times New Roman" w:eastAsia="Times New Roman" w:hAnsi="Times New Roman" w:cs="Times New Roman"/>
          <w:color w:val="000000"/>
          <w:sz w:val="24"/>
          <w:szCs w:val="24"/>
          <w:lang w:eastAsia="ru-RU"/>
        </w:rPr>
        <w:t>.2</w:t>
      </w:r>
      <w:r w:rsidR="00FA0070">
        <w:rPr>
          <w:rFonts w:ascii="Times New Roman" w:eastAsia="Times New Roman" w:hAnsi="Times New Roman" w:cs="Times New Roman"/>
          <w:color w:val="000000"/>
          <w:sz w:val="24"/>
          <w:szCs w:val="24"/>
          <w:lang w:eastAsia="ru-RU"/>
        </w:rPr>
        <w:t>5</w:t>
      </w:r>
      <w:r w:rsidRPr="007A4700">
        <w:rPr>
          <w:rFonts w:ascii="Times New Roman" w:eastAsia="Times New Roman" w:hAnsi="Times New Roman" w:cs="Times New Roman"/>
          <w:color w:val="000000"/>
          <w:sz w:val="24"/>
          <w:szCs w:val="24"/>
          <w:lang w:eastAsia="ru-RU"/>
        </w:rPr>
        <w:t xml:space="preserve">. </w:t>
      </w:r>
      <w:r w:rsidRPr="007A4700">
        <w:rPr>
          <w:rFonts w:ascii="Times New Roman" w:eastAsia="Times New Roman" w:hAnsi="Times New Roman" w:cs="Times New Roman"/>
          <w:b/>
          <w:bCs/>
          <w:color w:val="000000"/>
          <w:sz w:val="24"/>
          <w:szCs w:val="24"/>
          <w:lang w:eastAsia="ru-RU"/>
        </w:rPr>
        <w:t>Систематизация персональных данных</w:t>
      </w:r>
      <w:r w:rsidRPr="007A4700">
        <w:rPr>
          <w:rFonts w:ascii="Times New Roman" w:eastAsia="Times New Roman" w:hAnsi="Times New Roman" w:cs="Times New Roman"/>
          <w:color w:val="000000"/>
          <w:sz w:val="24"/>
          <w:szCs w:val="24"/>
          <w:lang w:eastAsia="ru-RU"/>
        </w:rPr>
        <w:t xml:space="preserve"> – это процесс упорядочивания и структурирования персональных данных для их эффективной обработки в соответствии с целями ее осуществления, в том числе для создания картотек или иных систематизированных собраний, осуществления поиска по заданному алгоритму, осуществления анализа, категорирования доступа, раздельного использования и обеспечения безопасности.</w:t>
      </w:r>
    </w:p>
    <w:p w14:paraId="5728E736" w14:textId="7D76D6E2" w:rsidR="007B4808" w:rsidRPr="00EB7BB9" w:rsidRDefault="007B4808" w:rsidP="007B4808">
      <w:pPr>
        <w:spacing w:after="0" w:line="240" w:lineRule="auto"/>
        <w:ind w:firstLine="709"/>
        <w:jc w:val="both"/>
        <w:rPr>
          <w:rFonts w:ascii="Times New Roman" w:eastAsia="Times New Roman" w:hAnsi="Times New Roman" w:cs="Times New Roman"/>
          <w:color w:val="000000"/>
          <w:sz w:val="24"/>
          <w:szCs w:val="24"/>
          <w:lang w:eastAsia="ru-RU"/>
        </w:rPr>
      </w:pPr>
      <w:r w:rsidRPr="00EB7BB9">
        <w:rPr>
          <w:rFonts w:ascii="Times New Roman" w:eastAsia="Times New Roman" w:hAnsi="Times New Roman" w:cs="Times New Roman"/>
          <w:color w:val="000000"/>
          <w:sz w:val="24"/>
          <w:szCs w:val="24"/>
          <w:lang w:eastAsia="ru-RU"/>
        </w:rPr>
        <w:lastRenderedPageBreak/>
        <w:t>1.2.</w:t>
      </w:r>
      <w:r w:rsidR="00273FE2">
        <w:rPr>
          <w:rFonts w:ascii="Times New Roman" w:eastAsia="Times New Roman" w:hAnsi="Times New Roman" w:cs="Times New Roman"/>
          <w:color w:val="000000"/>
          <w:sz w:val="24"/>
          <w:szCs w:val="24"/>
          <w:lang w:eastAsia="ru-RU"/>
        </w:rPr>
        <w:t>2</w:t>
      </w:r>
      <w:r w:rsidR="00FA0070">
        <w:rPr>
          <w:rFonts w:ascii="Times New Roman" w:eastAsia="Times New Roman" w:hAnsi="Times New Roman" w:cs="Times New Roman"/>
          <w:color w:val="000000"/>
          <w:sz w:val="24"/>
          <w:szCs w:val="24"/>
          <w:lang w:eastAsia="ru-RU"/>
        </w:rPr>
        <w:t>6</w:t>
      </w:r>
      <w:r w:rsidRPr="00EB7BB9">
        <w:rPr>
          <w:rFonts w:ascii="Times New Roman" w:eastAsia="Times New Roman" w:hAnsi="Times New Roman" w:cs="Times New Roman"/>
          <w:color w:val="000000"/>
          <w:sz w:val="24"/>
          <w:szCs w:val="24"/>
          <w:lang w:eastAsia="ru-RU"/>
        </w:rPr>
        <w:t xml:space="preserve">. </w:t>
      </w:r>
      <w:r w:rsidRPr="00EB7BB9">
        <w:rPr>
          <w:rFonts w:ascii="Times New Roman" w:eastAsia="Times New Roman" w:hAnsi="Times New Roman" w:cs="Times New Roman"/>
          <w:b/>
          <w:color w:val="000000"/>
          <w:sz w:val="24"/>
          <w:szCs w:val="24"/>
          <w:lang w:eastAsia="ru-RU"/>
        </w:rPr>
        <w:t>Смешанный способ обработки персональных данных</w:t>
      </w:r>
      <w:r w:rsidRPr="00EB7BB9">
        <w:rPr>
          <w:rFonts w:ascii="Times New Roman" w:eastAsia="Times New Roman" w:hAnsi="Times New Roman" w:cs="Times New Roman"/>
          <w:bCs/>
          <w:color w:val="000000"/>
          <w:sz w:val="24"/>
          <w:szCs w:val="24"/>
          <w:lang w:eastAsia="ru-RU"/>
        </w:rPr>
        <w:t xml:space="preserve"> – обработка </w:t>
      </w:r>
      <w:r w:rsidRPr="00EB7BB9">
        <w:rPr>
          <w:rFonts w:ascii="Times New Roman" w:eastAsia="Times New Roman" w:hAnsi="Times New Roman" w:cs="Times New Roman"/>
          <w:color w:val="000000"/>
          <w:sz w:val="24"/>
          <w:szCs w:val="24"/>
          <w:lang w:eastAsia="ru-RU"/>
        </w:rPr>
        <w:t>персональных данных, осуществляемая как с использованием средств автоматизации, так и без использования таких средств.</w:t>
      </w:r>
    </w:p>
    <w:p w14:paraId="5A6F94A5" w14:textId="568D8308" w:rsidR="00273FE2" w:rsidRPr="007A4700" w:rsidRDefault="00273FE2" w:rsidP="00273FE2">
      <w:pPr>
        <w:spacing w:after="0" w:line="240" w:lineRule="auto"/>
        <w:ind w:firstLine="709"/>
        <w:jc w:val="both"/>
        <w:rPr>
          <w:rFonts w:ascii="Times New Roman" w:eastAsia="Times New Roman" w:hAnsi="Times New Roman" w:cs="Times New Roman"/>
          <w:color w:val="000000"/>
          <w:sz w:val="24"/>
          <w:szCs w:val="24"/>
          <w:lang w:eastAsia="ru-RU"/>
        </w:rPr>
      </w:pPr>
      <w:r w:rsidRPr="007A4700">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7A4700">
        <w:rPr>
          <w:rFonts w:ascii="Times New Roman" w:eastAsia="Times New Roman" w:hAnsi="Times New Roman" w:cs="Times New Roman"/>
          <w:color w:val="000000"/>
          <w:sz w:val="24"/>
          <w:szCs w:val="24"/>
          <w:lang w:eastAsia="ru-RU"/>
        </w:rPr>
        <w:t>.2</w:t>
      </w:r>
      <w:r w:rsidR="00FA0070">
        <w:rPr>
          <w:rFonts w:ascii="Times New Roman" w:eastAsia="Times New Roman" w:hAnsi="Times New Roman" w:cs="Times New Roman"/>
          <w:color w:val="000000"/>
          <w:sz w:val="24"/>
          <w:szCs w:val="24"/>
          <w:lang w:eastAsia="ru-RU"/>
        </w:rPr>
        <w:t>7</w:t>
      </w:r>
      <w:r w:rsidRPr="007A4700">
        <w:rPr>
          <w:rFonts w:ascii="Times New Roman" w:eastAsia="Times New Roman" w:hAnsi="Times New Roman" w:cs="Times New Roman"/>
          <w:color w:val="000000"/>
          <w:sz w:val="24"/>
          <w:szCs w:val="24"/>
          <w:lang w:eastAsia="ru-RU"/>
        </w:rPr>
        <w:t xml:space="preserve">. </w:t>
      </w:r>
      <w:r w:rsidRPr="007A4700">
        <w:rPr>
          <w:rFonts w:ascii="Times New Roman" w:eastAsia="Times New Roman" w:hAnsi="Times New Roman" w:cs="Times New Roman"/>
          <w:b/>
          <w:bCs/>
          <w:color w:val="000000"/>
          <w:sz w:val="24"/>
          <w:szCs w:val="24"/>
          <w:lang w:eastAsia="ru-RU"/>
        </w:rPr>
        <w:t>Средства автоматизации для обработки персональных данных</w:t>
      </w:r>
      <w:r w:rsidRPr="007A4700">
        <w:rPr>
          <w:rFonts w:ascii="Times New Roman" w:eastAsia="Times New Roman" w:hAnsi="Times New Roman" w:cs="Times New Roman"/>
          <w:color w:val="000000"/>
          <w:sz w:val="24"/>
          <w:szCs w:val="24"/>
          <w:lang w:eastAsia="ru-RU"/>
        </w:rPr>
        <w:t xml:space="preserve"> – это средства вычислительной техники, которые представляют собой неразделимую совокупность аппаратных и программных средств, предназначенную для выполнения определенного набора функций самостоятельно или в составе других систем (разд. 1 ГОСТ Р 71784-2024) при частичном участии человека или без непосредственного участия человека.</w:t>
      </w:r>
    </w:p>
    <w:p w14:paraId="458BF21E" w14:textId="3428E22B" w:rsidR="007A4700" w:rsidRPr="007A4700" w:rsidRDefault="007B4808" w:rsidP="007A4700">
      <w:pPr>
        <w:spacing w:after="0" w:line="240" w:lineRule="auto"/>
        <w:ind w:firstLine="709"/>
        <w:jc w:val="both"/>
        <w:rPr>
          <w:rFonts w:ascii="Times New Roman" w:eastAsia="Times New Roman" w:hAnsi="Times New Roman" w:cs="Times New Roman"/>
          <w:color w:val="000000"/>
          <w:sz w:val="24"/>
          <w:szCs w:val="24"/>
          <w:lang w:eastAsia="ru-RU"/>
        </w:rPr>
      </w:pPr>
      <w:r w:rsidRPr="00EB7BB9">
        <w:rPr>
          <w:rFonts w:ascii="Times New Roman" w:eastAsia="Times New Roman" w:hAnsi="Times New Roman" w:cs="Times New Roman"/>
          <w:color w:val="000000"/>
          <w:sz w:val="24"/>
          <w:szCs w:val="24"/>
          <w:lang w:eastAsia="ru-RU"/>
        </w:rPr>
        <w:t>1.2.</w:t>
      </w:r>
      <w:r w:rsidR="00273FE2">
        <w:rPr>
          <w:rFonts w:ascii="Times New Roman" w:eastAsia="Times New Roman" w:hAnsi="Times New Roman" w:cs="Times New Roman"/>
          <w:color w:val="000000"/>
          <w:sz w:val="24"/>
          <w:szCs w:val="24"/>
          <w:lang w:eastAsia="ru-RU"/>
        </w:rPr>
        <w:t>2</w:t>
      </w:r>
      <w:r w:rsidR="00FA0070">
        <w:rPr>
          <w:rFonts w:ascii="Times New Roman" w:eastAsia="Times New Roman" w:hAnsi="Times New Roman" w:cs="Times New Roman"/>
          <w:color w:val="000000"/>
          <w:sz w:val="24"/>
          <w:szCs w:val="24"/>
          <w:lang w:eastAsia="ru-RU"/>
        </w:rPr>
        <w:t>8</w:t>
      </w:r>
      <w:r w:rsidRPr="00EB7BB9">
        <w:rPr>
          <w:rFonts w:ascii="Times New Roman" w:eastAsia="Times New Roman" w:hAnsi="Times New Roman" w:cs="Times New Roman"/>
          <w:color w:val="000000"/>
          <w:sz w:val="24"/>
          <w:szCs w:val="24"/>
          <w:lang w:eastAsia="ru-RU"/>
        </w:rPr>
        <w:t xml:space="preserve">. </w:t>
      </w:r>
      <w:r w:rsidRPr="00EB7BB9">
        <w:rPr>
          <w:rFonts w:ascii="Times New Roman" w:eastAsia="Times New Roman" w:hAnsi="Times New Roman" w:cs="Times New Roman"/>
          <w:b/>
          <w:bCs/>
          <w:color w:val="000000"/>
          <w:sz w:val="24"/>
          <w:szCs w:val="24"/>
          <w:lang w:eastAsia="ru-RU"/>
        </w:rPr>
        <w:t>Субъект ПД</w:t>
      </w:r>
      <w:r w:rsidRPr="00EB7BB9">
        <w:rPr>
          <w:rFonts w:ascii="Times New Roman" w:eastAsia="Times New Roman" w:hAnsi="Times New Roman" w:cs="Times New Roman"/>
          <w:color w:val="000000"/>
          <w:sz w:val="24"/>
          <w:szCs w:val="24"/>
          <w:lang w:eastAsia="ru-RU"/>
        </w:rPr>
        <w:t xml:space="preserve"> –</w:t>
      </w:r>
      <w:r w:rsidR="00273FE2">
        <w:rPr>
          <w:rFonts w:ascii="Times New Roman" w:eastAsia="Times New Roman" w:hAnsi="Times New Roman" w:cs="Times New Roman"/>
          <w:color w:val="000000"/>
          <w:sz w:val="24"/>
          <w:szCs w:val="24"/>
          <w:lang w:eastAsia="ru-RU"/>
        </w:rPr>
        <w:t xml:space="preserve"> </w:t>
      </w:r>
      <w:r w:rsidR="007A4700" w:rsidRPr="007A4700">
        <w:rPr>
          <w:rFonts w:ascii="Times New Roman" w:eastAsia="Times New Roman" w:hAnsi="Times New Roman" w:cs="Times New Roman"/>
          <w:color w:val="000000"/>
          <w:sz w:val="24"/>
          <w:szCs w:val="24"/>
          <w:lang w:eastAsia="ru-RU"/>
        </w:rPr>
        <w:t xml:space="preserve">физическое лицо, к которому прямо или косвенно относятся персональные данные, по которым такое физическое лицо определено или может быть определено. Субъектами персональных данных, персональные данные которых обрабатываются Оператором, являются лица, подпадающие под категории субъектов, установленные в </w:t>
      </w:r>
      <w:r w:rsidR="00CE2E0D">
        <w:rPr>
          <w:rFonts w:ascii="Times New Roman" w:eastAsia="Times New Roman" w:hAnsi="Times New Roman" w:cs="Times New Roman"/>
          <w:color w:val="000000"/>
          <w:sz w:val="24"/>
          <w:szCs w:val="24"/>
          <w:lang w:eastAsia="ru-RU"/>
        </w:rPr>
        <w:t xml:space="preserve">настоящей </w:t>
      </w:r>
      <w:r w:rsidR="007A4700" w:rsidRPr="007A4700">
        <w:rPr>
          <w:rFonts w:ascii="Times New Roman" w:eastAsia="Times New Roman" w:hAnsi="Times New Roman" w:cs="Times New Roman"/>
          <w:color w:val="000000"/>
          <w:sz w:val="24"/>
          <w:szCs w:val="24"/>
          <w:lang w:eastAsia="ru-RU"/>
        </w:rPr>
        <w:t>Политике.</w:t>
      </w:r>
    </w:p>
    <w:p w14:paraId="1021263A" w14:textId="0C6A71BF" w:rsidR="00CE2E0D" w:rsidRPr="00CE2E0D" w:rsidRDefault="00CE2E0D" w:rsidP="00CE2E0D">
      <w:pPr>
        <w:spacing w:after="0" w:line="240" w:lineRule="auto"/>
        <w:ind w:firstLine="709"/>
        <w:jc w:val="both"/>
        <w:rPr>
          <w:rFonts w:ascii="Times New Roman" w:eastAsia="Times New Roman" w:hAnsi="Times New Roman" w:cs="Times New Roman"/>
          <w:color w:val="000000"/>
          <w:sz w:val="24"/>
          <w:szCs w:val="24"/>
          <w:lang w:eastAsia="ru-RU"/>
        </w:rPr>
      </w:pPr>
      <w:r w:rsidRPr="00CE2E0D">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CE2E0D">
        <w:rPr>
          <w:rFonts w:ascii="Times New Roman" w:eastAsia="Times New Roman" w:hAnsi="Times New Roman" w:cs="Times New Roman"/>
          <w:color w:val="000000"/>
          <w:sz w:val="24"/>
          <w:szCs w:val="24"/>
          <w:lang w:eastAsia="ru-RU"/>
        </w:rPr>
        <w:t>.2</w:t>
      </w:r>
      <w:r w:rsidR="00FA0070">
        <w:rPr>
          <w:rFonts w:ascii="Times New Roman" w:eastAsia="Times New Roman" w:hAnsi="Times New Roman" w:cs="Times New Roman"/>
          <w:color w:val="000000"/>
          <w:sz w:val="24"/>
          <w:szCs w:val="24"/>
          <w:lang w:eastAsia="ru-RU"/>
        </w:rPr>
        <w:t>9</w:t>
      </w:r>
      <w:r w:rsidRPr="00CE2E0D">
        <w:rPr>
          <w:rFonts w:ascii="Times New Roman" w:eastAsia="Times New Roman" w:hAnsi="Times New Roman" w:cs="Times New Roman"/>
          <w:color w:val="000000"/>
          <w:sz w:val="24"/>
          <w:szCs w:val="24"/>
          <w:lang w:eastAsia="ru-RU"/>
        </w:rPr>
        <w:t xml:space="preserve">. </w:t>
      </w:r>
      <w:r w:rsidRPr="00CE2E0D">
        <w:rPr>
          <w:rFonts w:ascii="Times New Roman" w:eastAsia="Times New Roman" w:hAnsi="Times New Roman" w:cs="Times New Roman"/>
          <w:b/>
          <w:bCs/>
          <w:color w:val="000000"/>
          <w:sz w:val="24"/>
          <w:szCs w:val="24"/>
          <w:lang w:eastAsia="ru-RU"/>
        </w:rPr>
        <w:t>Удаление персональных данных</w:t>
      </w:r>
      <w:r w:rsidRPr="00CE2E0D">
        <w:rPr>
          <w:rFonts w:ascii="Times New Roman" w:eastAsia="Times New Roman" w:hAnsi="Times New Roman" w:cs="Times New Roman"/>
          <w:color w:val="000000"/>
          <w:sz w:val="24"/>
          <w:szCs w:val="24"/>
          <w:lang w:eastAsia="ru-RU"/>
        </w:rPr>
        <w:t xml:space="preserve"> – действия, в результате которых персональные данные удаляются из определенного источника или уничтожается определенный носитель, но при этом сохраняется возможность восстановления таких персональных данных посредством другого источника, носителя.</w:t>
      </w:r>
    </w:p>
    <w:p w14:paraId="62C44A12" w14:textId="31912328" w:rsidR="00CE2E0D" w:rsidRPr="00CE2E0D" w:rsidRDefault="00CE2E0D" w:rsidP="00CE2E0D">
      <w:pPr>
        <w:spacing w:after="0" w:line="240" w:lineRule="auto"/>
        <w:ind w:firstLine="709"/>
        <w:jc w:val="both"/>
        <w:rPr>
          <w:rFonts w:ascii="Times New Roman" w:eastAsia="Times New Roman" w:hAnsi="Times New Roman" w:cs="Times New Roman"/>
          <w:color w:val="000000"/>
          <w:sz w:val="24"/>
          <w:szCs w:val="24"/>
          <w:lang w:eastAsia="ru-RU"/>
        </w:rPr>
      </w:pPr>
      <w:r w:rsidRPr="00CE2E0D">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r w:rsidRPr="00CE2E0D">
        <w:rPr>
          <w:rFonts w:ascii="Times New Roman" w:eastAsia="Times New Roman" w:hAnsi="Times New Roman" w:cs="Times New Roman"/>
          <w:color w:val="000000"/>
          <w:sz w:val="24"/>
          <w:szCs w:val="24"/>
          <w:lang w:eastAsia="ru-RU"/>
        </w:rPr>
        <w:t>.</w:t>
      </w:r>
      <w:r w:rsidR="00FA0070">
        <w:rPr>
          <w:rFonts w:ascii="Times New Roman" w:eastAsia="Times New Roman" w:hAnsi="Times New Roman" w:cs="Times New Roman"/>
          <w:color w:val="000000"/>
          <w:sz w:val="24"/>
          <w:szCs w:val="24"/>
          <w:lang w:eastAsia="ru-RU"/>
        </w:rPr>
        <w:t>30</w:t>
      </w:r>
      <w:r w:rsidRPr="00CE2E0D">
        <w:rPr>
          <w:rFonts w:ascii="Times New Roman" w:eastAsia="Times New Roman" w:hAnsi="Times New Roman" w:cs="Times New Roman"/>
          <w:color w:val="000000"/>
          <w:sz w:val="24"/>
          <w:szCs w:val="24"/>
          <w:lang w:eastAsia="ru-RU"/>
        </w:rPr>
        <w:t xml:space="preserve">. </w:t>
      </w:r>
      <w:r w:rsidRPr="00CE2E0D">
        <w:rPr>
          <w:rFonts w:ascii="Times New Roman" w:eastAsia="Times New Roman" w:hAnsi="Times New Roman" w:cs="Times New Roman"/>
          <w:b/>
          <w:bCs/>
          <w:color w:val="000000"/>
          <w:sz w:val="24"/>
          <w:szCs w:val="24"/>
          <w:lang w:eastAsia="ru-RU"/>
        </w:rPr>
        <w:t>Уничтожение персональных данных</w:t>
      </w:r>
      <w:r w:rsidRPr="00CE2E0D">
        <w:rPr>
          <w:rFonts w:ascii="Times New Roman" w:eastAsia="Times New Roman" w:hAnsi="Times New Roman" w:cs="Times New Roman"/>
          <w:color w:val="000000"/>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1F5A8DED" w14:textId="683CEA4F" w:rsidR="00CE2E0D" w:rsidRPr="00CE2E0D" w:rsidRDefault="00CE2E0D" w:rsidP="00CE2E0D">
      <w:pPr>
        <w:spacing w:after="0" w:line="240" w:lineRule="auto"/>
        <w:ind w:firstLine="709"/>
        <w:jc w:val="both"/>
        <w:rPr>
          <w:rFonts w:ascii="Times New Roman" w:eastAsia="Times New Roman" w:hAnsi="Times New Roman" w:cs="Times New Roman"/>
          <w:color w:val="000000"/>
          <w:sz w:val="24"/>
          <w:szCs w:val="24"/>
          <w:lang w:eastAsia="ru-RU"/>
        </w:rPr>
      </w:pPr>
      <w:r w:rsidRPr="00CE2E0D">
        <w:rPr>
          <w:rFonts w:ascii="Times New Roman" w:eastAsia="Times New Roman" w:hAnsi="Times New Roman" w:cs="Times New Roman"/>
          <w:color w:val="000000"/>
          <w:sz w:val="24"/>
          <w:szCs w:val="24"/>
          <w:lang w:eastAsia="ru-RU"/>
        </w:rPr>
        <w:t>1.</w:t>
      </w:r>
      <w:r w:rsidR="00BD2749">
        <w:rPr>
          <w:rFonts w:ascii="Times New Roman" w:eastAsia="Times New Roman" w:hAnsi="Times New Roman" w:cs="Times New Roman"/>
          <w:color w:val="000000"/>
          <w:sz w:val="24"/>
          <w:szCs w:val="24"/>
          <w:lang w:eastAsia="ru-RU"/>
        </w:rPr>
        <w:t>2</w:t>
      </w:r>
      <w:r w:rsidRPr="00CE2E0D">
        <w:rPr>
          <w:rFonts w:ascii="Times New Roman" w:eastAsia="Times New Roman" w:hAnsi="Times New Roman" w:cs="Times New Roman"/>
          <w:color w:val="000000"/>
          <w:sz w:val="24"/>
          <w:szCs w:val="24"/>
          <w:lang w:eastAsia="ru-RU"/>
        </w:rPr>
        <w:t>.3</w:t>
      </w:r>
      <w:r w:rsidR="00FA0070">
        <w:rPr>
          <w:rFonts w:ascii="Times New Roman" w:eastAsia="Times New Roman" w:hAnsi="Times New Roman" w:cs="Times New Roman"/>
          <w:color w:val="000000"/>
          <w:sz w:val="24"/>
          <w:szCs w:val="24"/>
          <w:lang w:eastAsia="ru-RU"/>
        </w:rPr>
        <w:t>1</w:t>
      </w:r>
      <w:r w:rsidRPr="00CE2E0D">
        <w:rPr>
          <w:rFonts w:ascii="Times New Roman" w:eastAsia="Times New Roman" w:hAnsi="Times New Roman" w:cs="Times New Roman"/>
          <w:color w:val="000000"/>
          <w:sz w:val="24"/>
          <w:szCs w:val="24"/>
          <w:lang w:eastAsia="ru-RU"/>
        </w:rPr>
        <w:t xml:space="preserve">. </w:t>
      </w:r>
      <w:r w:rsidRPr="00CE2E0D">
        <w:rPr>
          <w:rFonts w:ascii="Times New Roman" w:eastAsia="Times New Roman" w:hAnsi="Times New Roman" w:cs="Times New Roman"/>
          <w:b/>
          <w:bCs/>
          <w:color w:val="000000"/>
          <w:sz w:val="24"/>
          <w:szCs w:val="24"/>
          <w:lang w:eastAsia="ru-RU"/>
        </w:rPr>
        <w:t>Уточнение (обновление, изменение) персональных данных</w:t>
      </w:r>
      <w:r w:rsidRPr="00CE2E0D">
        <w:rPr>
          <w:rFonts w:ascii="Times New Roman" w:eastAsia="Times New Roman" w:hAnsi="Times New Roman" w:cs="Times New Roman"/>
          <w:color w:val="000000"/>
          <w:sz w:val="24"/>
          <w:szCs w:val="24"/>
          <w:lang w:eastAsia="ru-RU"/>
        </w:rPr>
        <w:t xml:space="preserve"> – это процесс изменения хранимых Оператором (ранее собранных и записанных) персональных данных в связи с их фактическим изменением и обновления персональных данных при необходимости пополнения или уменьшения их состава в целях выполнения требований законодательства к обеспечению точности, достаточности и актуальности персональных данных.</w:t>
      </w:r>
    </w:p>
    <w:p w14:paraId="70037A76" w14:textId="04A99FFB" w:rsidR="00CE2E0D" w:rsidRPr="00CE2E0D" w:rsidRDefault="00CE2E0D" w:rsidP="00CE2E0D">
      <w:pPr>
        <w:spacing w:after="0" w:line="240" w:lineRule="auto"/>
        <w:ind w:firstLine="709"/>
        <w:jc w:val="both"/>
        <w:rPr>
          <w:rFonts w:ascii="Times New Roman" w:eastAsia="Times New Roman" w:hAnsi="Times New Roman" w:cs="Times New Roman"/>
          <w:color w:val="000000"/>
          <w:sz w:val="24"/>
          <w:szCs w:val="24"/>
          <w:lang w:eastAsia="ru-RU"/>
        </w:rPr>
      </w:pPr>
      <w:r w:rsidRPr="00CE2E0D">
        <w:rPr>
          <w:rFonts w:ascii="Times New Roman" w:eastAsia="Times New Roman" w:hAnsi="Times New Roman" w:cs="Times New Roman"/>
          <w:color w:val="000000"/>
          <w:sz w:val="24"/>
          <w:szCs w:val="24"/>
          <w:lang w:eastAsia="ru-RU"/>
        </w:rPr>
        <w:t>1.</w:t>
      </w:r>
      <w:r w:rsidR="00BD2749">
        <w:rPr>
          <w:rFonts w:ascii="Times New Roman" w:eastAsia="Times New Roman" w:hAnsi="Times New Roman" w:cs="Times New Roman"/>
          <w:color w:val="000000"/>
          <w:sz w:val="24"/>
          <w:szCs w:val="24"/>
          <w:lang w:eastAsia="ru-RU"/>
        </w:rPr>
        <w:t>2</w:t>
      </w:r>
      <w:r w:rsidRPr="00CE2E0D">
        <w:rPr>
          <w:rFonts w:ascii="Times New Roman" w:eastAsia="Times New Roman" w:hAnsi="Times New Roman" w:cs="Times New Roman"/>
          <w:color w:val="000000"/>
          <w:sz w:val="24"/>
          <w:szCs w:val="24"/>
          <w:lang w:eastAsia="ru-RU"/>
        </w:rPr>
        <w:t>.3</w:t>
      </w:r>
      <w:r w:rsidR="00FA0070">
        <w:rPr>
          <w:rFonts w:ascii="Times New Roman" w:eastAsia="Times New Roman" w:hAnsi="Times New Roman" w:cs="Times New Roman"/>
          <w:color w:val="000000"/>
          <w:sz w:val="24"/>
          <w:szCs w:val="24"/>
          <w:lang w:eastAsia="ru-RU"/>
        </w:rPr>
        <w:t>2</w:t>
      </w:r>
      <w:r w:rsidRPr="00CE2E0D">
        <w:rPr>
          <w:rFonts w:ascii="Times New Roman" w:eastAsia="Times New Roman" w:hAnsi="Times New Roman" w:cs="Times New Roman"/>
          <w:color w:val="000000"/>
          <w:sz w:val="24"/>
          <w:szCs w:val="24"/>
          <w:lang w:eastAsia="ru-RU"/>
        </w:rPr>
        <w:t xml:space="preserve">. </w:t>
      </w:r>
      <w:r w:rsidRPr="00CE2E0D">
        <w:rPr>
          <w:rFonts w:ascii="Times New Roman" w:eastAsia="Times New Roman" w:hAnsi="Times New Roman" w:cs="Times New Roman"/>
          <w:b/>
          <w:bCs/>
          <w:color w:val="000000"/>
          <w:sz w:val="24"/>
          <w:szCs w:val="24"/>
          <w:lang w:eastAsia="ru-RU"/>
        </w:rPr>
        <w:t>Хранение персональных данных</w:t>
      </w:r>
      <w:r w:rsidRPr="00CE2E0D">
        <w:rPr>
          <w:rFonts w:ascii="Times New Roman" w:eastAsia="Times New Roman" w:hAnsi="Times New Roman" w:cs="Times New Roman"/>
          <w:color w:val="000000"/>
          <w:sz w:val="24"/>
          <w:szCs w:val="24"/>
          <w:lang w:eastAsia="ru-RU"/>
        </w:rPr>
        <w:t xml:space="preserve"> – совокупность операций (процесс) сохранения персональных данных на определенных носителях с целью обеспечения целостности соответствующих данных, доступа к ним в любой момент времени и для обеспечения возможности их использования.</w:t>
      </w:r>
    </w:p>
    <w:p w14:paraId="296353FB" w14:textId="6E97BB8D" w:rsidR="00F7521C" w:rsidRPr="00DA524A" w:rsidRDefault="0059279F" w:rsidP="00DA524A">
      <w:pPr>
        <w:spacing w:after="0" w:line="240" w:lineRule="auto"/>
        <w:ind w:firstLine="709"/>
        <w:jc w:val="both"/>
        <w:rPr>
          <w:rFonts w:ascii="Times New Roman" w:eastAsia="Times New Roman" w:hAnsi="Times New Roman" w:cs="Times New Roman"/>
          <w:color w:val="000000"/>
          <w:sz w:val="24"/>
          <w:szCs w:val="24"/>
          <w:lang w:eastAsia="ru-RU"/>
        </w:rPr>
      </w:pPr>
      <w:r w:rsidRPr="00DA524A">
        <w:rPr>
          <w:rFonts w:ascii="Times New Roman" w:eastAsia="Times New Roman" w:hAnsi="Times New Roman" w:cs="Times New Roman"/>
          <w:color w:val="000000"/>
          <w:sz w:val="24"/>
          <w:szCs w:val="24"/>
          <w:lang w:eastAsia="ru-RU"/>
        </w:rPr>
        <w:t>1.3. Т</w:t>
      </w:r>
      <w:r w:rsidR="00AB7C26" w:rsidRPr="00DA524A">
        <w:rPr>
          <w:rFonts w:ascii="Times New Roman" w:eastAsia="Times New Roman" w:hAnsi="Times New Roman" w:cs="Times New Roman"/>
          <w:color w:val="000000"/>
          <w:sz w:val="24"/>
          <w:szCs w:val="24"/>
          <w:lang w:eastAsia="ru-RU"/>
        </w:rPr>
        <w:t>ермины</w:t>
      </w:r>
      <w:r w:rsidR="00C248E6" w:rsidRPr="00DA524A">
        <w:rPr>
          <w:rFonts w:ascii="Times New Roman" w:eastAsia="Times New Roman" w:hAnsi="Times New Roman" w:cs="Times New Roman"/>
          <w:color w:val="000000"/>
          <w:sz w:val="24"/>
          <w:szCs w:val="24"/>
          <w:lang w:eastAsia="ru-RU"/>
        </w:rPr>
        <w:t xml:space="preserve"> </w:t>
      </w:r>
      <w:r w:rsidR="00AB7C26" w:rsidRPr="00DA524A">
        <w:rPr>
          <w:rFonts w:ascii="Times New Roman" w:eastAsia="Times New Roman" w:hAnsi="Times New Roman" w:cs="Times New Roman"/>
          <w:color w:val="000000"/>
          <w:sz w:val="24"/>
          <w:szCs w:val="24"/>
          <w:lang w:eastAsia="ru-RU"/>
        </w:rPr>
        <w:t xml:space="preserve">применимые в настоящей Политике, </w:t>
      </w:r>
      <w:r w:rsidR="0067579F" w:rsidRPr="00DA524A">
        <w:rPr>
          <w:rFonts w:ascii="Times New Roman" w:eastAsia="Times New Roman" w:hAnsi="Times New Roman" w:cs="Times New Roman"/>
          <w:color w:val="000000"/>
          <w:sz w:val="24"/>
          <w:szCs w:val="24"/>
          <w:lang w:eastAsia="ru-RU"/>
        </w:rPr>
        <w:t xml:space="preserve">но </w:t>
      </w:r>
      <w:r w:rsidR="00BD2749" w:rsidRPr="00BD2749">
        <w:rPr>
          <w:rFonts w:ascii="Times New Roman" w:eastAsia="Times New Roman" w:hAnsi="Times New Roman" w:cs="Times New Roman"/>
          <w:color w:val="000000"/>
          <w:sz w:val="24"/>
          <w:szCs w:val="24"/>
          <w:lang w:eastAsia="ru-RU"/>
        </w:rPr>
        <w:t>определение которых не установлено</w:t>
      </w:r>
      <w:r w:rsidR="00BD2749">
        <w:rPr>
          <w:rFonts w:ascii="Times New Roman" w:eastAsia="Times New Roman" w:hAnsi="Times New Roman" w:cs="Times New Roman"/>
          <w:color w:val="000000"/>
          <w:sz w:val="24"/>
          <w:szCs w:val="24"/>
          <w:lang w:eastAsia="ru-RU"/>
        </w:rPr>
        <w:t xml:space="preserve"> Политикой</w:t>
      </w:r>
      <w:r w:rsidR="00C248E6" w:rsidRPr="00DA524A">
        <w:rPr>
          <w:rFonts w:ascii="Times New Roman" w:eastAsia="Times New Roman" w:hAnsi="Times New Roman" w:cs="Times New Roman"/>
          <w:color w:val="000000"/>
          <w:sz w:val="24"/>
          <w:szCs w:val="24"/>
          <w:lang w:eastAsia="ru-RU"/>
        </w:rPr>
        <w:t xml:space="preserve">, </w:t>
      </w:r>
      <w:r w:rsidR="00AB7C26" w:rsidRPr="00DA524A">
        <w:rPr>
          <w:rFonts w:ascii="Times New Roman" w:eastAsia="Times New Roman" w:hAnsi="Times New Roman" w:cs="Times New Roman"/>
          <w:color w:val="000000"/>
          <w:sz w:val="24"/>
          <w:szCs w:val="24"/>
          <w:lang w:eastAsia="ru-RU"/>
        </w:rPr>
        <w:t>имеют значение</w:t>
      </w:r>
      <w:r w:rsidR="00D524CF" w:rsidRPr="00DA524A">
        <w:rPr>
          <w:rFonts w:ascii="Times New Roman" w:eastAsia="Times New Roman" w:hAnsi="Times New Roman" w:cs="Times New Roman"/>
          <w:color w:val="000000"/>
          <w:sz w:val="24"/>
          <w:szCs w:val="24"/>
          <w:lang w:eastAsia="ru-RU"/>
        </w:rPr>
        <w:t xml:space="preserve">, установленное </w:t>
      </w:r>
      <w:r w:rsidR="00BD2749">
        <w:rPr>
          <w:rFonts w:ascii="Times New Roman" w:eastAsia="Times New Roman" w:hAnsi="Times New Roman" w:cs="Times New Roman"/>
          <w:color w:val="000000"/>
          <w:sz w:val="24"/>
          <w:szCs w:val="24"/>
          <w:lang w:eastAsia="ru-RU"/>
        </w:rPr>
        <w:t>Офертой, размещенной по адресу</w:t>
      </w:r>
      <w:ins w:id="0" w:author="Армен" w:date="2026-04-09T11:51:00Z" w16du:dateUtc="2026-04-09T08:51:00Z">
        <w:r w:rsidR="006437FA">
          <w:rPr>
            <w:rFonts w:ascii="Times New Roman" w:eastAsia="Times New Roman" w:hAnsi="Times New Roman" w:cs="Times New Roman"/>
            <w:color w:val="000000"/>
            <w:sz w:val="24"/>
            <w:szCs w:val="24"/>
            <w:lang w:eastAsia="ru-RU"/>
          </w:rPr>
          <w:t xml:space="preserve"> </w:t>
        </w:r>
      </w:ins>
      <w:r w:rsidR="00DA0078" w:rsidRPr="00DA0078">
        <w:rPr>
          <w:rFonts w:ascii="Times New Roman" w:eastAsia="Times New Roman" w:hAnsi="Times New Roman" w:cs="Times New Roman"/>
          <w:color w:val="000000"/>
          <w:sz w:val="24"/>
          <w:szCs w:val="24"/>
          <w:lang w:eastAsia="ru-RU"/>
        </w:rPr>
        <w:t>https://conferos.ru/</w:t>
      </w:r>
      <w:r w:rsidR="00BD2749">
        <w:rPr>
          <w:rFonts w:ascii="Times New Roman" w:eastAsia="Times New Roman" w:hAnsi="Times New Roman" w:cs="Times New Roman"/>
          <w:color w:val="000000"/>
          <w:sz w:val="24"/>
          <w:szCs w:val="24"/>
          <w:lang w:eastAsia="ru-RU"/>
        </w:rPr>
        <w:t xml:space="preserve">, </w:t>
      </w:r>
      <w:r w:rsidR="0067579F" w:rsidRPr="00DA524A">
        <w:rPr>
          <w:rFonts w:ascii="Times New Roman" w:eastAsia="Times New Roman" w:hAnsi="Times New Roman" w:cs="Times New Roman"/>
          <w:color w:val="000000"/>
          <w:sz w:val="24"/>
          <w:szCs w:val="24"/>
          <w:lang w:eastAsia="ru-RU"/>
        </w:rPr>
        <w:t>законодательством Российской Федерации</w:t>
      </w:r>
      <w:r w:rsidR="00CE1F86" w:rsidRPr="00DA524A">
        <w:rPr>
          <w:rFonts w:ascii="Times New Roman" w:eastAsia="Times New Roman" w:hAnsi="Times New Roman" w:cs="Times New Roman"/>
          <w:color w:val="000000"/>
          <w:sz w:val="24"/>
          <w:szCs w:val="24"/>
          <w:lang w:eastAsia="ru-RU"/>
        </w:rPr>
        <w:t>, а при отсутствии такового в</w:t>
      </w:r>
      <w:r w:rsidR="00934960" w:rsidRPr="00DA524A">
        <w:rPr>
          <w:rFonts w:ascii="Times New Roman" w:hAnsi="Times New Roman" w:cs="Times New Roman"/>
          <w:sz w:val="24"/>
          <w:szCs w:val="24"/>
        </w:rPr>
        <w:t xml:space="preserve"> </w:t>
      </w:r>
      <w:r w:rsidR="00934960" w:rsidRPr="00DA524A">
        <w:rPr>
          <w:rFonts w:ascii="Times New Roman" w:eastAsia="Times New Roman" w:hAnsi="Times New Roman" w:cs="Times New Roman"/>
          <w:color w:val="000000"/>
          <w:sz w:val="24"/>
          <w:szCs w:val="24"/>
          <w:lang w:eastAsia="ru-RU"/>
        </w:rPr>
        <w:t>значени</w:t>
      </w:r>
      <w:r w:rsidR="00CE1F86" w:rsidRPr="00DA524A">
        <w:rPr>
          <w:rFonts w:ascii="Times New Roman" w:eastAsia="Times New Roman" w:hAnsi="Times New Roman" w:cs="Times New Roman"/>
          <w:color w:val="000000"/>
          <w:sz w:val="24"/>
          <w:szCs w:val="24"/>
          <w:lang w:eastAsia="ru-RU"/>
        </w:rPr>
        <w:t>и</w:t>
      </w:r>
      <w:r w:rsidR="00934960" w:rsidRPr="00DA524A">
        <w:rPr>
          <w:rFonts w:ascii="Times New Roman" w:eastAsia="Times New Roman" w:hAnsi="Times New Roman" w:cs="Times New Roman"/>
          <w:color w:val="000000"/>
          <w:sz w:val="24"/>
          <w:szCs w:val="24"/>
          <w:lang w:eastAsia="ru-RU"/>
        </w:rPr>
        <w:t xml:space="preserve">, в котором они употребляются в юридической </w:t>
      </w:r>
      <w:r w:rsidR="00CE1F86" w:rsidRPr="00DA524A">
        <w:rPr>
          <w:rFonts w:ascii="Times New Roman" w:eastAsia="Times New Roman" w:hAnsi="Times New Roman" w:cs="Times New Roman"/>
          <w:color w:val="000000"/>
          <w:sz w:val="24"/>
          <w:szCs w:val="24"/>
          <w:lang w:eastAsia="ru-RU"/>
        </w:rPr>
        <w:t xml:space="preserve">науке и </w:t>
      </w:r>
      <w:r w:rsidR="00934960" w:rsidRPr="00DA524A">
        <w:rPr>
          <w:rFonts w:ascii="Times New Roman" w:eastAsia="Times New Roman" w:hAnsi="Times New Roman" w:cs="Times New Roman"/>
          <w:color w:val="000000"/>
          <w:sz w:val="24"/>
          <w:szCs w:val="24"/>
          <w:lang w:eastAsia="ru-RU"/>
        </w:rPr>
        <w:t>практике</w:t>
      </w:r>
      <w:r w:rsidR="00CE1F86" w:rsidRPr="00DA524A">
        <w:rPr>
          <w:rFonts w:ascii="Times New Roman" w:eastAsia="Times New Roman" w:hAnsi="Times New Roman" w:cs="Times New Roman"/>
          <w:color w:val="000000"/>
          <w:sz w:val="24"/>
          <w:szCs w:val="24"/>
          <w:lang w:eastAsia="ru-RU"/>
        </w:rPr>
        <w:t>, а также в деловом обороте</w:t>
      </w:r>
      <w:r w:rsidR="00C04B0A" w:rsidRPr="00DA524A">
        <w:rPr>
          <w:rFonts w:ascii="Times New Roman" w:eastAsia="Times New Roman" w:hAnsi="Times New Roman" w:cs="Times New Roman"/>
          <w:color w:val="000000"/>
          <w:sz w:val="24"/>
          <w:szCs w:val="24"/>
          <w:lang w:eastAsia="ru-RU"/>
        </w:rPr>
        <w:t>.</w:t>
      </w:r>
    </w:p>
    <w:p w14:paraId="42CDA7A5" w14:textId="5C89522D" w:rsidR="007D4AE2" w:rsidRPr="00DA524A" w:rsidRDefault="00F846A3" w:rsidP="00DA524A">
      <w:pPr>
        <w:spacing w:after="0" w:line="240" w:lineRule="auto"/>
        <w:ind w:firstLine="709"/>
        <w:jc w:val="both"/>
        <w:rPr>
          <w:rFonts w:ascii="Times New Roman" w:eastAsia="Times New Roman" w:hAnsi="Times New Roman" w:cs="Times New Roman"/>
          <w:color w:val="000000"/>
          <w:sz w:val="24"/>
          <w:szCs w:val="24"/>
          <w:lang w:eastAsia="ru-RU"/>
        </w:rPr>
      </w:pPr>
      <w:r w:rsidRPr="00DA524A">
        <w:rPr>
          <w:rFonts w:ascii="Times New Roman" w:eastAsia="Times New Roman" w:hAnsi="Times New Roman" w:cs="Times New Roman"/>
          <w:color w:val="000000"/>
          <w:sz w:val="24"/>
          <w:szCs w:val="24"/>
          <w:lang w:eastAsia="ru-RU"/>
        </w:rPr>
        <w:t>Все термины, используемые в настоящей Политике, относящиеся к определению способов и действий по обработке персональных данных, а также иные термины, связанные с обработкой персональных данных, имеют значени</w:t>
      </w:r>
      <w:r w:rsidR="00757219" w:rsidRPr="00DA524A">
        <w:rPr>
          <w:rFonts w:ascii="Times New Roman" w:eastAsia="Times New Roman" w:hAnsi="Times New Roman" w:cs="Times New Roman"/>
          <w:color w:val="000000"/>
          <w:sz w:val="24"/>
          <w:szCs w:val="24"/>
          <w:lang w:eastAsia="ru-RU"/>
        </w:rPr>
        <w:t>я</w:t>
      </w:r>
      <w:r w:rsidRPr="00DA524A">
        <w:rPr>
          <w:rFonts w:ascii="Times New Roman" w:eastAsia="Times New Roman" w:hAnsi="Times New Roman" w:cs="Times New Roman"/>
          <w:color w:val="000000"/>
          <w:sz w:val="24"/>
          <w:szCs w:val="24"/>
          <w:lang w:eastAsia="ru-RU"/>
        </w:rPr>
        <w:t>, у</w:t>
      </w:r>
      <w:r w:rsidR="00757219" w:rsidRPr="00DA524A">
        <w:rPr>
          <w:rFonts w:ascii="Times New Roman" w:eastAsia="Times New Roman" w:hAnsi="Times New Roman" w:cs="Times New Roman"/>
          <w:color w:val="000000"/>
          <w:sz w:val="24"/>
          <w:szCs w:val="24"/>
          <w:lang w:eastAsia="ru-RU"/>
        </w:rPr>
        <w:t>становленные</w:t>
      </w:r>
      <w:r w:rsidRPr="00DA524A">
        <w:rPr>
          <w:rFonts w:ascii="Times New Roman" w:eastAsia="Times New Roman" w:hAnsi="Times New Roman" w:cs="Times New Roman"/>
          <w:color w:val="000000"/>
          <w:sz w:val="24"/>
          <w:szCs w:val="24"/>
          <w:lang w:eastAsia="ru-RU"/>
        </w:rPr>
        <w:t xml:space="preserve"> в Законе о персональных данных.</w:t>
      </w:r>
    </w:p>
    <w:p w14:paraId="732B57A7" w14:textId="2BF7CFDD" w:rsidR="00C36820" w:rsidRPr="00DA524A" w:rsidRDefault="00157A1B" w:rsidP="00DA524A">
      <w:pPr>
        <w:spacing w:after="0" w:line="240" w:lineRule="auto"/>
        <w:ind w:firstLine="709"/>
        <w:jc w:val="both"/>
        <w:rPr>
          <w:rFonts w:ascii="Times New Roman" w:eastAsia="Times New Roman" w:hAnsi="Times New Roman" w:cs="Times New Roman"/>
          <w:color w:val="000000"/>
          <w:sz w:val="24"/>
          <w:szCs w:val="24"/>
          <w:lang w:eastAsia="ru-RU"/>
        </w:rPr>
      </w:pPr>
      <w:r w:rsidRPr="00DA524A">
        <w:rPr>
          <w:rFonts w:ascii="Times New Roman" w:eastAsia="Times New Roman" w:hAnsi="Times New Roman" w:cs="Times New Roman"/>
          <w:color w:val="000000"/>
          <w:sz w:val="24"/>
          <w:szCs w:val="24"/>
          <w:lang w:eastAsia="ru-RU"/>
        </w:rPr>
        <w:t xml:space="preserve">1.4. </w:t>
      </w:r>
      <w:r w:rsidR="00C36820" w:rsidRPr="00DA524A">
        <w:rPr>
          <w:rFonts w:ascii="Times New Roman" w:eastAsia="Times New Roman" w:hAnsi="Times New Roman" w:cs="Times New Roman"/>
          <w:color w:val="000000"/>
          <w:sz w:val="24"/>
          <w:szCs w:val="24"/>
          <w:lang w:eastAsia="ru-RU"/>
        </w:rPr>
        <w:t xml:space="preserve">Политика разработана и применяется </w:t>
      </w:r>
      <w:r w:rsidR="00C36820" w:rsidRPr="00DA524A">
        <w:rPr>
          <w:rFonts w:ascii="Times New Roman" w:eastAsia="Times New Roman" w:hAnsi="Times New Roman" w:cs="Times New Roman"/>
          <w:bCs/>
          <w:color w:val="000000"/>
          <w:sz w:val="24"/>
          <w:szCs w:val="24"/>
          <w:lang w:eastAsia="ru-RU"/>
        </w:rPr>
        <w:t xml:space="preserve">Оператором </w:t>
      </w:r>
      <w:r w:rsidR="00C36820" w:rsidRPr="00DA524A">
        <w:rPr>
          <w:rFonts w:ascii="Times New Roman" w:eastAsia="Times New Roman" w:hAnsi="Times New Roman" w:cs="Times New Roman"/>
          <w:color w:val="000000"/>
          <w:sz w:val="24"/>
          <w:szCs w:val="24"/>
          <w:lang w:eastAsia="ru-RU"/>
        </w:rPr>
        <w:t xml:space="preserve">с целью </w:t>
      </w:r>
      <w:r w:rsidR="00F26DFD" w:rsidRPr="00DA524A">
        <w:rPr>
          <w:rFonts w:ascii="Times New Roman" w:eastAsia="Times New Roman" w:hAnsi="Times New Roman" w:cs="Times New Roman"/>
          <w:color w:val="000000"/>
          <w:sz w:val="24"/>
          <w:szCs w:val="24"/>
          <w:lang w:eastAsia="ru-RU"/>
        </w:rPr>
        <w:t xml:space="preserve">обеспечения безопасности персональных данных при </w:t>
      </w:r>
      <w:r w:rsidR="00C36820" w:rsidRPr="00DA524A">
        <w:rPr>
          <w:rFonts w:ascii="Times New Roman" w:eastAsia="Times New Roman" w:hAnsi="Times New Roman" w:cs="Times New Roman"/>
          <w:color w:val="000000"/>
          <w:sz w:val="24"/>
          <w:szCs w:val="24"/>
          <w:lang w:eastAsia="ru-RU"/>
        </w:rPr>
        <w:t>осуществлени</w:t>
      </w:r>
      <w:r w:rsidR="00F26DFD" w:rsidRPr="00DA524A">
        <w:rPr>
          <w:rFonts w:ascii="Times New Roman" w:eastAsia="Times New Roman" w:hAnsi="Times New Roman" w:cs="Times New Roman"/>
          <w:color w:val="000000"/>
          <w:sz w:val="24"/>
          <w:szCs w:val="24"/>
          <w:lang w:eastAsia="ru-RU"/>
        </w:rPr>
        <w:t>и их</w:t>
      </w:r>
      <w:r w:rsidR="00C36820" w:rsidRPr="00DA524A">
        <w:rPr>
          <w:rFonts w:ascii="Times New Roman" w:eastAsia="Times New Roman" w:hAnsi="Times New Roman" w:cs="Times New Roman"/>
          <w:color w:val="000000"/>
          <w:sz w:val="24"/>
          <w:szCs w:val="24"/>
          <w:lang w:eastAsia="ru-RU"/>
        </w:rPr>
        <w:t xml:space="preserve"> обработки и исполнения </w:t>
      </w:r>
      <w:r w:rsidR="00F26DFD" w:rsidRPr="00DA524A">
        <w:rPr>
          <w:rFonts w:ascii="Times New Roman" w:eastAsia="Times New Roman" w:hAnsi="Times New Roman" w:cs="Times New Roman"/>
          <w:color w:val="000000"/>
          <w:sz w:val="24"/>
          <w:szCs w:val="24"/>
          <w:lang w:eastAsia="ru-RU"/>
        </w:rPr>
        <w:t xml:space="preserve">иных </w:t>
      </w:r>
      <w:r w:rsidR="00C36820" w:rsidRPr="00DA524A">
        <w:rPr>
          <w:rFonts w:ascii="Times New Roman" w:eastAsia="Times New Roman" w:hAnsi="Times New Roman" w:cs="Times New Roman"/>
          <w:color w:val="000000"/>
          <w:sz w:val="24"/>
          <w:szCs w:val="24"/>
          <w:lang w:eastAsia="ru-RU"/>
        </w:rPr>
        <w:t xml:space="preserve">возложенных на Оператора обязанностей </w:t>
      </w:r>
      <w:r w:rsidR="00F26DFD" w:rsidRPr="00DA524A">
        <w:rPr>
          <w:rFonts w:ascii="Times New Roman" w:eastAsia="Times New Roman" w:hAnsi="Times New Roman" w:cs="Times New Roman"/>
          <w:color w:val="000000"/>
          <w:sz w:val="24"/>
          <w:szCs w:val="24"/>
          <w:lang w:eastAsia="ru-RU"/>
        </w:rPr>
        <w:t xml:space="preserve">(функций, полномочий) </w:t>
      </w:r>
      <w:r w:rsidR="00C36820" w:rsidRPr="00DA524A">
        <w:rPr>
          <w:rFonts w:ascii="Times New Roman" w:eastAsia="Times New Roman" w:hAnsi="Times New Roman" w:cs="Times New Roman"/>
          <w:color w:val="000000"/>
          <w:sz w:val="24"/>
          <w:szCs w:val="24"/>
          <w:lang w:eastAsia="ru-RU"/>
        </w:rPr>
        <w:t>в соответствии с требованиями законодательства Р</w:t>
      </w:r>
      <w:r w:rsidR="004F2CD3" w:rsidRPr="00DA524A">
        <w:rPr>
          <w:rFonts w:ascii="Times New Roman" w:eastAsia="Times New Roman" w:hAnsi="Times New Roman" w:cs="Times New Roman"/>
          <w:color w:val="000000"/>
          <w:sz w:val="24"/>
          <w:szCs w:val="24"/>
          <w:lang w:eastAsia="ru-RU"/>
        </w:rPr>
        <w:t xml:space="preserve">оссийской </w:t>
      </w:r>
      <w:r w:rsidR="00C36820" w:rsidRPr="00DA524A">
        <w:rPr>
          <w:rFonts w:ascii="Times New Roman" w:eastAsia="Times New Roman" w:hAnsi="Times New Roman" w:cs="Times New Roman"/>
          <w:color w:val="000000"/>
          <w:sz w:val="24"/>
          <w:szCs w:val="24"/>
          <w:lang w:eastAsia="ru-RU"/>
        </w:rPr>
        <w:t>Ф</w:t>
      </w:r>
      <w:r w:rsidR="004F2CD3" w:rsidRPr="00DA524A">
        <w:rPr>
          <w:rFonts w:ascii="Times New Roman" w:eastAsia="Times New Roman" w:hAnsi="Times New Roman" w:cs="Times New Roman"/>
          <w:color w:val="000000"/>
          <w:sz w:val="24"/>
          <w:szCs w:val="24"/>
          <w:lang w:eastAsia="ru-RU"/>
        </w:rPr>
        <w:t>едерации</w:t>
      </w:r>
      <w:r w:rsidR="00C36820" w:rsidRPr="00DA524A">
        <w:rPr>
          <w:rFonts w:ascii="Times New Roman" w:eastAsia="Times New Roman" w:hAnsi="Times New Roman" w:cs="Times New Roman"/>
          <w:color w:val="000000"/>
          <w:sz w:val="24"/>
          <w:szCs w:val="24"/>
          <w:lang w:eastAsia="ru-RU"/>
        </w:rPr>
        <w:t xml:space="preserve">, в том числе, но не ограничиваясь: Конституции Российской Федерации, федеральных законов, в частности </w:t>
      </w:r>
      <w:r w:rsidR="004B0C4E" w:rsidRPr="00DA524A">
        <w:rPr>
          <w:rFonts w:ascii="Times New Roman" w:eastAsia="Times New Roman" w:hAnsi="Times New Roman" w:cs="Times New Roman"/>
          <w:color w:val="000000"/>
          <w:sz w:val="24"/>
          <w:szCs w:val="24"/>
          <w:lang w:eastAsia="ru-RU"/>
        </w:rPr>
        <w:t xml:space="preserve">Гражданского кодекса Российской Федерации, </w:t>
      </w:r>
      <w:r w:rsidR="00C36820" w:rsidRPr="00DA524A">
        <w:rPr>
          <w:rFonts w:ascii="Times New Roman" w:eastAsia="Times New Roman" w:hAnsi="Times New Roman" w:cs="Times New Roman"/>
          <w:color w:val="000000"/>
          <w:sz w:val="24"/>
          <w:szCs w:val="24"/>
          <w:lang w:eastAsia="ru-RU"/>
        </w:rPr>
        <w:t>Закон</w:t>
      </w:r>
      <w:r w:rsidR="00BD2749">
        <w:rPr>
          <w:rFonts w:ascii="Times New Roman" w:eastAsia="Times New Roman" w:hAnsi="Times New Roman" w:cs="Times New Roman"/>
          <w:color w:val="000000"/>
          <w:sz w:val="24"/>
          <w:szCs w:val="24"/>
          <w:lang w:eastAsia="ru-RU"/>
        </w:rPr>
        <w:t>а</w:t>
      </w:r>
      <w:r w:rsidR="00C36820" w:rsidRPr="00DA524A">
        <w:rPr>
          <w:rFonts w:ascii="Times New Roman" w:eastAsia="Times New Roman" w:hAnsi="Times New Roman" w:cs="Times New Roman"/>
          <w:color w:val="000000"/>
          <w:sz w:val="24"/>
          <w:szCs w:val="24"/>
          <w:lang w:eastAsia="ru-RU"/>
        </w:rPr>
        <w:t xml:space="preserve"> о персональных данных, Федерального закона Российской Федерации от 27 июля 2006 года № 149-ФЗ «Об информации, информационных технологиях и о защите информации», иных нормативных правовых актов Р</w:t>
      </w:r>
      <w:r w:rsidR="00444882" w:rsidRPr="00DA524A">
        <w:rPr>
          <w:rFonts w:ascii="Times New Roman" w:eastAsia="Times New Roman" w:hAnsi="Times New Roman" w:cs="Times New Roman"/>
          <w:color w:val="000000"/>
          <w:sz w:val="24"/>
          <w:szCs w:val="24"/>
          <w:lang w:eastAsia="ru-RU"/>
        </w:rPr>
        <w:t xml:space="preserve">оссийской </w:t>
      </w:r>
      <w:r w:rsidR="00C36820" w:rsidRPr="00DA524A">
        <w:rPr>
          <w:rFonts w:ascii="Times New Roman" w:eastAsia="Times New Roman" w:hAnsi="Times New Roman" w:cs="Times New Roman"/>
          <w:color w:val="000000"/>
          <w:sz w:val="24"/>
          <w:szCs w:val="24"/>
          <w:lang w:eastAsia="ru-RU"/>
        </w:rPr>
        <w:t>Ф</w:t>
      </w:r>
      <w:r w:rsidR="00444882" w:rsidRPr="00DA524A">
        <w:rPr>
          <w:rFonts w:ascii="Times New Roman" w:eastAsia="Times New Roman" w:hAnsi="Times New Roman" w:cs="Times New Roman"/>
          <w:color w:val="000000"/>
          <w:sz w:val="24"/>
          <w:szCs w:val="24"/>
          <w:lang w:eastAsia="ru-RU"/>
        </w:rPr>
        <w:t>едерации</w:t>
      </w:r>
      <w:r w:rsidR="00C36820" w:rsidRPr="00DA524A">
        <w:rPr>
          <w:rFonts w:ascii="Times New Roman" w:eastAsia="Times New Roman" w:hAnsi="Times New Roman" w:cs="Times New Roman"/>
          <w:color w:val="000000"/>
          <w:sz w:val="24"/>
          <w:szCs w:val="24"/>
          <w:lang w:eastAsia="ru-RU"/>
        </w:rPr>
        <w:t>, определяющих случаи и особенности обработки персональных данных.</w:t>
      </w:r>
    </w:p>
    <w:p w14:paraId="26869B90" w14:textId="10819084" w:rsidR="00757219" w:rsidRPr="00DA524A" w:rsidRDefault="00C36820" w:rsidP="00DA524A">
      <w:pPr>
        <w:spacing w:after="0" w:line="240" w:lineRule="auto"/>
        <w:ind w:firstLine="709"/>
        <w:jc w:val="both"/>
        <w:rPr>
          <w:rFonts w:ascii="Times New Roman" w:eastAsia="Times New Roman" w:hAnsi="Times New Roman" w:cs="Times New Roman"/>
          <w:color w:val="000000"/>
          <w:sz w:val="24"/>
          <w:szCs w:val="24"/>
          <w:lang w:eastAsia="ru-RU"/>
        </w:rPr>
      </w:pPr>
      <w:r w:rsidRPr="00DA524A">
        <w:rPr>
          <w:rFonts w:ascii="Times New Roman" w:eastAsia="Times New Roman" w:hAnsi="Times New Roman" w:cs="Times New Roman"/>
          <w:color w:val="000000"/>
          <w:sz w:val="24"/>
          <w:szCs w:val="24"/>
          <w:lang w:eastAsia="ru-RU"/>
        </w:rPr>
        <w:t>1.</w:t>
      </w:r>
      <w:r w:rsidR="004F33DF" w:rsidRPr="00DA524A">
        <w:rPr>
          <w:rFonts w:ascii="Times New Roman" w:eastAsia="Times New Roman" w:hAnsi="Times New Roman" w:cs="Times New Roman"/>
          <w:color w:val="000000"/>
          <w:sz w:val="24"/>
          <w:szCs w:val="24"/>
          <w:lang w:eastAsia="ru-RU"/>
        </w:rPr>
        <w:t>5</w:t>
      </w:r>
      <w:r w:rsidRPr="00DA524A">
        <w:rPr>
          <w:rFonts w:ascii="Times New Roman" w:eastAsia="Times New Roman" w:hAnsi="Times New Roman" w:cs="Times New Roman"/>
          <w:color w:val="000000"/>
          <w:sz w:val="24"/>
          <w:szCs w:val="24"/>
          <w:lang w:eastAsia="ru-RU"/>
        </w:rPr>
        <w:t xml:space="preserve">. </w:t>
      </w:r>
      <w:r w:rsidR="00757219" w:rsidRPr="00DA524A">
        <w:rPr>
          <w:rFonts w:ascii="Times New Roman" w:eastAsia="Times New Roman" w:hAnsi="Times New Roman" w:cs="Times New Roman"/>
          <w:color w:val="000000"/>
          <w:sz w:val="24"/>
          <w:szCs w:val="24"/>
          <w:lang w:eastAsia="ru-RU"/>
        </w:rPr>
        <w:t xml:space="preserve">В случае возникновения противоречий между Политикой и законодательством Российской Федерации, Политика продолжает свое действие в </w:t>
      </w:r>
      <w:r w:rsidR="00A42F04" w:rsidRPr="00DA524A">
        <w:rPr>
          <w:rFonts w:ascii="Times New Roman" w:eastAsia="Times New Roman" w:hAnsi="Times New Roman" w:cs="Times New Roman"/>
          <w:color w:val="000000"/>
          <w:sz w:val="24"/>
          <w:szCs w:val="24"/>
          <w:lang w:eastAsia="ru-RU"/>
        </w:rPr>
        <w:t xml:space="preserve">непротиворечащей </w:t>
      </w:r>
      <w:r w:rsidR="00757219" w:rsidRPr="00DA524A">
        <w:rPr>
          <w:rFonts w:ascii="Times New Roman" w:eastAsia="Times New Roman" w:hAnsi="Times New Roman" w:cs="Times New Roman"/>
          <w:color w:val="000000"/>
          <w:sz w:val="24"/>
          <w:szCs w:val="24"/>
          <w:lang w:eastAsia="ru-RU"/>
        </w:rPr>
        <w:t xml:space="preserve">части. До момента приведения Политики в соответствие с требованиями </w:t>
      </w:r>
      <w:r w:rsidR="00A42F04" w:rsidRPr="00DA524A">
        <w:rPr>
          <w:rFonts w:ascii="Times New Roman" w:eastAsia="Times New Roman" w:hAnsi="Times New Roman" w:cs="Times New Roman"/>
          <w:color w:val="000000"/>
          <w:sz w:val="24"/>
          <w:szCs w:val="24"/>
          <w:lang w:eastAsia="ru-RU"/>
        </w:rPr>
        <w:t>законодательства</w:t>
      </w:r>
      <w:r w:rsidR="00757219" w:rsidRPr="00DA524A">
        <w:rPr>
          <w:rFonts w:ascii="Times New Roman" w:eastAsia="Times New Roman" w:hAnsi="Times New Roman" w:cs="Times New Roman"/>
          <w:color w:val="000000"/>
          <w:sz w:val="24"/>
          <w:szCs w:val="24"/>
          <w:lang w:eastAsia="ru-RU"/>
        </w:rPr>
        <w:t xml:space="preserve"> </w:t>
      </w:r>
      <w:r w:rsidR="00AD2EC3" w:rsidRPr="00DA524A">
        <w:rPr>
          <w:rFonts w:ascii="Times New Roman" w:eastAsia="Times New Roman" w:hAnsi="Times New Roman" w:cs="Times New Roman"/>
          <w:color w:val="000000"/>
          <w:sz w:val="24"/>
          <w:szCs w:val="24"/>
          <w:lang w:eastAsia="ru-RU"/>
        </w:rPr>
        <w:t>Российской Федерации</w:t>
      </w:r>
      <w:r w:rsidR="00757219" w:rsidRPr="00DA524A">
        <w:rPr>
          <w:rFonts w:ascii="Times New Roman" w:eastAsia="Times New Roman" w:hAnsi="Times New Roman" w:cs="Times New Roman"/>
          <w:color w:val="000000"/>
          <w:sz w:val="24"/>
          <w:szCs w:val="24"/>
          <w:lang w:eastAsia="ru-RU"/>
        </w:rPr>
        <w:t xml:space="preserve"> вместо противоречащих норм Политики применяются нормы</w:t>
      </w:r>
      <w:r w:rsidR="00AD2EC3" w:rsidRPr="00DA524A">
        <w:rPr>
          <w:rFonts w:ascii="Times New Roman" w:eastAsia="Times New Roman" w:hAnsi="Times New Roman" w:cs="Times New Roman"/>
          <w:color w:val="000000"/>
          <w:sz w:val="24"/>
          <w:szCs w:val="24"/>
          <w:lang w:eastAsia="ru-RU"/>
        </w:rPr>
        <w:t xml:space="preserve"> законодательства</w:t>
      </w:r>
      <w:r w:rsidR="00757219" w:rsidRPr="00DA524A">
        <w:rPr>
          <w:rFonts w:ascii="Times New Roman" w:eastAsia="Times New Roman" w:hAnsi="Times New Roman" w:cs="Times New Roman"/>
          <w:color w:val="000000"/>
          <w:sz w:val="24"/>
          <w:szCs w:val="24"/>
          <w:lang w:eastAsia="ru-RU"/>
        </w:rPr>
        <w:t xml:space="preserve"> </w:t>
      </w:r>
      <w:r w:rsidR="00AD2EC3" w:rsidRPr="00DA524A">
        <w:rPr>
          <w:rFonts w:ascii="Times New Roman" w:eastAsia="Times New Roman" w:hAnsi="Times New Roman" w:cs="Times New Roman"/>
          <w:color w:val="000000"/>
          <w:sz w:val="24"/>
          <w:szCs w:val="24"/>
          <w:lang w:eastAsia="ru-RU"/>
        </w:rPr>
        <w:t>Российской Федерации</w:t>
      </w:r>
      <w:r w:rsidR="00757219" w:rsidRPr="00DA524A">
        <w:rPr>
          <w:rFonts w:ascii="Times New Roman" w:eastAsia="Times New Roman" w:hAnsi="Times New Roman" w:cs="Times New Roman"/>
          <w:color w:val="000000"/>
          <w:sz w:val="24"/>
          <w:szCs w:val="24"/>
          <w:lang w:eastAsia="ru-RU"/>
        </w:rPr>
        <w:t>.</w:t>
      </w:r>
    </w:p>
    <w:p w14:paraId="2EEE98DB" w14:textId="77777777" w:rsidR="00605F90" w:rsidRPr="00605F90" w:rsidRDefault="00605F90" w:rsidP="00605F90">
      <w:pPr>
        <w:spacing w:after="0" w:line="240" w:lineRule="auto"/>
        <w:ind w:firstLine="709"/>
        <w:jc w:val="both"/>
        <w:rPr>
          <w:rFonts w:ascii="Times New Roman" w:eastAsia="Times New Roman" w:hAnsi="Times New Roman" w:cs="Times New Roman"/>
          <w:color w:val="000000"/>
          <w:sz w:val="24"/>
          <w:szCs w:val="24"/>
          <w:lang w:eastAsia="ru-RU"/>
        </w:rPr>
      </w:pPr>
      <w:r w:rsidRPr="00605F90">
        <w:rPr>
          <w:rFonts w:ascii="Times New Roman" w:eastAsia="Times New Roman" w:hAnsi="Times New Roman" w:cs="Times New Roman"/>
          <w:color w:val="000000"/>
          <w:sz w:val="24"/>
          <w:szCs w:val="24"/>
          <w:lang w:eastAsia="ru-RU"/>
        </w:rPr>
        <w:lastRenderedPageBreak/>
        <w:t>1.6. Оператор вправе в любое время в одностороннем порядке изменять условия настоящей Политики. Такие изменения вступают в силу с момента размещения новой редакции Политики в сети Интернет на Сайте. В рамках ранее возникших правоотношений Оператора и Субъекта ПД условия новой редакции Политики применяются к правам и обязанностям Сторон, действующим после вступления в силу новой редакции Политики.</w:t>
      </w:r>
    </w:p>
    <w:p w14:paraId="126ACD39" w14:textId="77777777" w:rsidR="00605F90" w:rsidRPr="00605F90" w:rsidRDefault="00605F90" w:rsidP="00605F90">
      <w:pPr>
        <w:spacing w:after="0" w:line="240" w:lineRule="auto"/>
        <w:ind w:firstLine="709"/>
        <w:jc w:val="both"/>
        <w:rPr>
          <w:rFonts w:ascii="Times New Roman" w:eastAsia="Times New Roman" w:hAnsi="Times New Roman" w:cs="Times New Roman"/>
          <w:color w:val="000000"/>
          <w:sz w:val="24"/>
          <w:szCs w:val="24"/>
          <w:lang w:eastAsia="ru-RU"/>
        </w:rPr>
      </w:pPr>
      <w:r w:rsidRPr="00605F90">
        <w:rPr>
          <w:rFonts w:ascii="Times New Roman" w:eastAsia="Times New Roman" w:hAnsi="Times New Roman" w:cs="Times New Roman"/>
          <w:color w:val="000000"/>
          <w:sz w:val="24"/>
          <w:szCs w:val="24"/>
          <w:lang w:eastAsia="ru-RU"/>
        </w:rPr>
        <w:t>1.7. Действующая редакция Политики (изменения к Политике либо новая редакция Политики) размещена в сети Интернет на Сайте в футере («подвале») главной страницы Сайта, а также в каждой форме сбора данных на Сайте. Уведомление о новой редакции Политики выполняется путем ее публикации в сети Интернет на Сайте в футере главной страницы Сайта, уведомление дополнительными способами не осуществляется.</w:t>
      </w:r>
    </w:p>
    <w:p w14:paraId="264FB802" w14:textId="77777777" w:rsidR="00605F90" w:rsidRPr="00605F90" w:rsidRDefault="00605F90" w:rsidP="00605F90">
      <w:pPr>
        <w:spacing w:after="0" w:line="240" w:lineRule="auto"/>
        <w:ind w:firstLine="709"/>
        <w:jc w:val="both"/>
        <w:rPr>
          <w:rFonts w:ascii="Times New Roman" w:eastAsia="Times New Roman" w:hAnsi="Times New Roman" w:cs="Times New Roman"/>
          <w:color w:val="000000"/>
          <w:sz w:val="24"/>
          <w:szCs w:val="24"/>
          <w:lang w:eastAsia="ru-RU"/>
        </w:rPr>
      </w:pPr>
      <w:bookmarkStart w:id="1" w:name="_Hlk215658130"/>
      <w:r w:rsidRPr="00605F90">
        <w:rPr>
          <w:rFonts w:ascii="Times New Roman" w:eastAsia="Times New Roman" w:hAnsi="Times New Roman" w:cs="Times New Roman"/>
          <w:color w:val="000000"/>
          <w:sz w:val="24"/>
          <w:szCs w:val="24"/>
          <w:lang w:eastAsia="ru-RU"/>
        </w:rPr>
        <w:t>1.8. Субъекты ПД имеют возможность в любой удобный момент просматривать Политику в целях ознакомления с актуальной редакцией.</w:t>
      </w:r>
    </w:p>
    <w:bookmarkEnd w:id="1"/>
    <w:p w14:paraId="5B52F652" w14:textId="4D796B20" w:rsidR="00605F90" w:rsidRPr="00605F90" w:rsidRDefault="00605F90" w:rsidP="00605F90">
      <w:pPr>
        <w:spacing w:after="0" w:line="240" w:lineRule="auto"/>
        <w:ind w:firstLine="709"/>
        <w:jc w:val="both"/>
        <w:rPr>
          <w:rFonts w:ascii="Times New Roman" w:eastAsia="Times New Roman" w:hAnsi="Times New Roman" w:cs="Times New Roman"/>
          <w:bCs/>
          <w:color w:val="000000"/>
          <w:sz w:val="24"/>
          <w:szCs w:val="24"/>
          <w:lang w:eastAsia="ru-RU"/>
        </w:rPr>
      </w:pPr>
      <w:r w:rsidRPr="00605F90">
        <w:rPr>
          <w:rFonts w:ascii="Times New Roman" w:eastAsia="Times New Roman" w:hAnsi="Times New Roman" w:cs="Times New Roman"/>
          <w:bCs/>
          <w:color w:val="000000"/>
          <w:sz w:val="24"/>
          <w:szCs w:val="24"/>
          <w:lang w:eastAsia="ru-RU"/>
        </w:rPr>
        <w:t xml:space="preserve">1.9. Неосуществление Субъектом ПД действий по ознакомлению с настоящей </w:t>
      </w:r>
      <w:r w:rsidRPr="00605F90">
        <w:rPr>
          <w:rFonts w:ascii="Times New Roman" w:eastAsia="Times New Roman" w:hAnsi="Times New Roman" w:cs="Times New Roman"/>
          <w:color w:val="000000"/>
          <w:sz w:val="24"/>
          <w:szCs w:val="24"/>
          <w:lang w:eastAsia="ru-RU"/>
        </w:rPr>
        <w:t>Политикой</w:t>
      </w:r>
      <w:r w:rsidRPr="00605F90">
        <w:rPr>
          <w:rFonts w:ascii="Times New Roman" w:eastAsia="Times New Roman" w:hAnsi="Times New Roman" w:cs="Times New Roman"/>
          <w:bCs/>
          <w:color w:val="000000"/>
          <w:sz w:val="24"/>
          <w:szCs w:val="24"/>
          <w:lang w:eastAsia="ru-RU"/>
        </w:rPr>
        <w:t xml:space="preserve"> </w:t>
      </w:r>
      <w:r w:rsidRPr="00DA524A">
        <w:rPr>
          <w:rFonts w:ascii="Times New Roman" w:eastAsia="Times New Roman" w:hAnsi="Times New Roman" w:cs="Times New Roman"/>
          <w:bCs/>
          <w:color w:val="000000"/>
          <w:sz w:val="24"/>
          <w:szCs w:val="24"/>
          <w:lang w:eastAsia="ru-RU"/>
        </w:rPr>
        <w:t xml:space="preserve">(включая изменения, дополнения, новая редакция) </w:t>
      </w:r>
      <w:r w:rsidRPr="00605F90">
        <w:rPr>
          <w:rFonts w:ascii="Times New Roman" w:eastAsia="Times New Roman" w:hAnsi="Times New Roman" w:cs="Times New Roman"/>
          <w:bCs/>
          <w:color w:val="000000"/>
          <w:sz w:val="24"/>
          <w:szCs w:val="24"/>
          <w:lang w:eastAsia="ru-RU"/>
        </w:rPr>
        <w:t xml:space="preserve">не может служить основанием для неисполнения Субъектом ПД и (или) Оператором своих обязанностей и несоблюдения требований законодательства и </w:t>
      </w:r>
      <w:r w:rsidRPr="00605F90">
        <w:rPr>
          <w:rFonts w:ascii="Times New Roman" w:eastAsia="Times New Roman" w:hAnsi="Times New Roman" w:cs="Times New Roman"/>
          <w:color w:val="000000"/>
          <w:sz w:val="24"/>
          <w:szCs w:val="24"/>
          <w:lang w:eastAsia="ru-RU"/>
        </w:rPr>
        <w:t>Политики</w:t>
      </w:r>
      <w:r w:rsidRPr="00605F90">
        <w:rPr>
          <w:rFonts w:ascii="Times New Roman" w:eastAsia="Times New Roman" w:hAnsi="Times New Roman" w:cs="Times New Roman"/>
          <w:bCs/>
          <w:color w:val="000000"/>
          <w:sz w:val="24"/>
          <w:szCs w:val="24"/>
          <w:lang w:eastAsia="ru-RU"/>
        </w:rPr>
        <w:t>, как и не может препятствовать реализации их прав.</w:t>
      </w:r>
    </w:p>
    <w:p w14:paraId="53DA4ABD" w14:textId="3C7707FE" w:rsidR="001749EC" w:rsidRPr="00DA524A" w:rsidRDefault="00F10537"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sidRPr="00DA524A">
        <w:rPr>
          <w:rFonts w:ascii="Times New Roman" w:eastAsia="Times New Roman" w:hAnsi="Times New Roman" w:cs="Times New Roman"/>
          <w:color w:val="000000"/>
          <w:sz w:val="24"/>
          <w:szCs w:val="24"/>
          <w:lang w:eastAsia="ru-RU"/>
        </w:rPr>
        <w:t>1.</w:t>
      </w:r>
      <w:r w:rsidR="00FA0070">
        <w:rPr>
          <w:rFonts w:ascii="Times New Roman" w:eastAsia="Times New Roman" w:hAnsi="Times New Roman" w:cs="Times New Roman"/>
          <w:color w:val="000000"/>
          <w:sz w:val="24"/>
          <w:szCs w:val="24"/>
          <w:lang w:eastAsia="ru-RU"/>
        </w:rPr>
        <w:t>10</w:t>
      </w:r>
      <w:r w:rsidR="001749EC" w:rsidRPr="00DA524A">
        <w:rPr>
          <w:rFonts w:ascii="Times New Roman" w:eastAsia="Times New Roman" w:hAnsi="Times New Roman" w:cs="Times New Roman"/>
          <w:color w:val="000000"/>
          <w:sz w:val="24"/>
          <w:szCs w:val="24"/>
          <w:lang w:eastAsia="ru-RU"/>
        </w:rPr>
        <w:t xml:space="preserve">. </w:t>
      </w:r>
      <w:r w:rsidR="001749EC" w:rsidRPr="00DA524A">
        <w:rPr>
          <w:rFonts w:ascii="Times New Roman" w:eastAsia="Times New Roman" w:hAnsi="Times New Roman" w:cs="Times New Roman"/>
          <w:bCs/>
          <w:color w:val="000000"/>
          <w:sz w:val="24"/>
          <w:szCs w:val="24"/>
          <w:lang w:eastAsia="ru-RU"/>
        </w:rPr>
        <w:t xml:space="preserve">Оператор вправе осуществлять на </w:t>
      </w:r>
      <w:r w:rsidR="00605F90">
        <w:rPr>
          <w:rFonts w:ascii="Times New Roman" w:eastAsia="Times New Roman" w:hAnsi="Times New Roman" w:cs="Times New Roman"/>
          <w:bCs/>
          <w:color w:val="000000"/>
          <w:sz w:val="24"/>
          <w:szCs w:val="24"/>
          <w:lang w:eastAsia="ru-RU"/>
        </w:rPr>
        <w:t>С</w:t>
      </w:r>
      <w:r w:rsidR="001749EC" w:rsidRPr="00DA524A">
        <w:rPr>
          <w:rFonts w:ascii="Times New Roman" w:eastAsia="Times New Roman" w:hAnsi="Times New Roman" w:cs="Times New Roman"/>
          <w:bCs/>
          <w:color w:val="000000"/>
          <w:sz w:val="24"/>
          <w:szCs w:val="24"/>
          <w:lang w:eastAsia="ru-RU"/>
        </w:rPr>
        <w:t>айте</w:t>
      </w:r>
      <w:r w:rsidR="00E00812" w:rsidRPr="00DA524A">
        <w:rPr>
          <w:rFonts w:ascii="Times New Roman" w:eastAsia="Times New Roman" w:hAnsi="Times New Roman" w:cs="Times New Roman"/>
          <w:bCs/>
          <w:color w:val="000000"/>
          <w:sz w:val="24"/>
          <w:szCs w:val="24"/>
          <w:lang w:eastAsia="ru-RU"/>
        </w:rPr>
        <w:t xml:space="preserve"> </w:t>
      </w:r>
      <w:r w:rsidR="001749EC" w:rsidRPr="00DA524A">
        <w:rPr>
          <w:rFonts w:ascii="Times New Roman" w:eastAsia="Times New Roman" w:hAnsi="Times New Roman" w:cs="Times New Roman"/>
          <w:bCs/>
          <w:color w:val="000000"/>
          <w:sz w:val="24"/>
          <w:szCs w:val="24"/>
          <w:lang w:eastAsia="ru-RU"/>
        </w:rPr>
        <w:t xml:space="preserve">обработку сведений о пользователях без идентификации и (или) возможной последующей идентификации пользователя (далее – «деперсонализированные данные»). Деперсонализированные данные являются техническими (статистическими) не содержат или не раскрывают какие-либо персональные данные пользователей, собираются и анализируются для анализа посещаемости </w:t>
      </w:r>
      <w:r w:rsidR="00605F90">
        <w:rPr>
          <w:rFonts w:ascii="Times New Roman" w:eastAsia="Times New Roman" w:hAnsi="Times New Roman" w:cs="Times New Roman"/>
          <w:bCs/>
          <w:color w:val="000000"/>
          <w:sz w:val="24"/>
          <w:szCs w:val="24"/>
          <w:lang w:eastAsia="ru-RU"/>
        </w:rPr>
        <w:t>С</w:t>
      </w:r>
      <w:r w:rsidR="001749EC" w:rsidRPr="00DA524A">
        <w:rPr>
          <w:rFonts w:ascii="Times New Roman" w:eastAsia="Times New Roman" w:hAnsi="Times New Roman" w:cs="Times New Roman"/>
          <w:bCs/>
          <w:color w:val="000000"/>
          <w:sz w:val="24"/>
          <w:szCs w:val="24"/>
          <w:lang w:eastAsia="ru-RU"/>
        </w:rPr>
        <w:t xml:space="preserve">айта, интересов, и используются Оператором в целях администрирования, улучшения, развития и оптимизации </w:t>
      </w:r>
      <w:r w:rsidR="00605F90">
        <w:rPr>
          <w:rFonts w:ascii="Times New Roman" w:eastAsia="Times New Roman" w:hAnsi="Times New Roman" w:cs="Times New Roman"/>
          <w:bCs/>
          <w:color w:val="000000"/>
          <w:sz w:val="24"/>
          <w:szCs w:val="24"/>
          <w:lang w:eastAsia="ru-RU"/>
        </w:rPr>
        <w:t>С</w:t>
      </w:r>
      <w:r w:rsidR="003736DA" w:rsidRPr="00DA524A">
        <w:rPr>
          <w:rFonts w:ascii="Times New Roman" w:eastAsia="Times New Roman" w:hAnsi="Times New Roman" w:cs="Times New Roman"/>
          <w:bCs/>
          <w:color w:val="000000"/>
          <w:sz w:val="24"/>
          <w:szCs w:val="24"/>
          <w:lang w:eastAsia="ru-RU"/>
        </w:rPr>
        <w:t>айта</w:t>
      </w:r>
      <w:r w:rsidR="001749EC" w:rsidRPr="00DA524A">
        <w:rPr>
          <w:rFonts w:ascii="Times New Roman" w:eastAsia="Times New Roman" w:hAnsi="Times New Roman" w:cs="Times New Roman"/>
          <w:bCs/>
          <w:color w:val="000000"/>
          <w:sz w:val="24"/>
          <w:szCs w:val="24"/>
          <w:lang w:eastAsia="ru-RU"/>
        </w:rPr>
        <w:t>, внедрения нового функционала, а также диагностики проблем, обнаружения случаев мошенничества и в иной хозяйственной деятельности.</w:t>
      </w:r>
    </w:p>
    <w:p w14:paraId="78444E22" w14:textId="61978984" w:rsidR="00C36820" w:rsidRPr="00DA524A" w:rsidRDefault="001749EC" w:rsidP="00FA0070">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4"/>
          <w:szCs w:val="24"/>
          <w:lang w:eastAsia="ru-RU"/>
        </w:rPr>
      </w:pPr>
      <w:bookmarkStart w:id="2" w:name="_Hlk100731703"/>
      <w:r w:rsidRPr="00DA524A">
        <w:rPr>
          <w:rFonts w:ascii="Times New Roman" w:eastAsia="Times New Roman" w:hAnsi="Times New Roman" w:cs="Times New Roman"/>
          <w:bCs/>
          <w:color w:val="000000"/>
          <w:sz w:val="24"/>
          <w:szCs w:val="24"/>
          <w:lang w:eastAsia="ru-RU"/>
        </w:rPr>
        <w:t>Поскольку Оператор не сопоставляет деперсонализированные данные с конкретным Субъектом ПД и не имеет такой возможности, Оператор не имеет возможности ознакомить Субъекта ПД с деперсонализированными данными, относящимися непосредственно к нему, или предоставить к ним доступ. По той же причине Оператор не имеет возможности удовлетворить требование Субъекта ПД, в случае его направления, о прекращении обработки деперсонализированных данных.</w:t>
      </w:r>
      <w:bookmarkEnd w:id="2"/>
    </w:p>
    <w:p w14:paraId="4C5AB270" w14:textId="0A81CB8B" w:rsidR="00FA0070" w:rsidRPr="00FA0070" w:rsidRDefault="00FA0070" w:rsidP="00FA0070">
      <w:pPr>
        <w:spacing w:before="240" w:after="120" w:line="240" w:lineRule="auto"/>
        <w:jc w:val="center"/>
        <w:outlineLvl w:val="0"/>
        <w:rPr>
          <w:rFonts w:ascii="Times New Roman" w:eastAsia="Times New Roman" w:hAnsi="Times New Roman" w:cs="Times New Roman"/>
          <w:b/>
          <w:bCs/>
          <w:iCs/>
          <w:kern w:val="36"/>
          <w:sz w:val="24"/>
          <w:szCs w:val="24"/>
          <w:lang w:eastAsia="ru-RU"/>
        </w:rPr>
      </w:pPr>
      <w:r w:rsidRPr="00FA0070">
        <w:rPr>
          <w:rFonts w:ascii="Times New Roman" w:eastAsia="Times New Roman" w:hAnsi="Times New Roman" w:cs="Times New Roman"/>
          <w:b/>
          <w:bCs/>
          <w:iCs/>
          <w:kern w:val="36"/>
          <w:sz w:val="24"/>
          <w:szCs w:val="24"/>
          <w:lang w:eastAsia="ru-RU"/>
        </w:rPr>
        <w:t xml:space="preserve">2. Условия обработки персональных данных </w:t>
      </w:r>
      <w:r>
        <w:rPr>
          <w:rFonts w:ascii="Times New Roman" w:eastAsia="Times New Roman" w:hAnsi="Times New Roman" w:cs="Times New Roman"/>
          <w:b/>
          <w:bCs/>
          <w:iCs/>
          <w:kern w:val="36"/>
          <w:sz w:val="24"/>
          <w:szCs w:val="24"/>
          <w:lang w:eastAsia="ru-RU"/>
        </w:rPr>
        <w:t>с целью заключения и исполнения договора</w:t>
      </w:r>
      <w:r w:rsidR="00CD781D">
        <w:rPr>
          <w:rFonts w:ascii="Times New Roman" w:eastAsia="Times New Roman" w:hAnsi="Times New Roman" w:cs="Times New Roman"/>
          <w:b/>
          <w:bCs/>
          <w:iCs/>
          <w:kern w:val="36"/>
          <w:sz w:val="24"/>
          <w:szCs w:val="24"/>
          <w:lang w:eastAsia="ru-RU"/>
        </w:rPr>
        <w:t>, совершения односторонних сделок (в том числе предоставления согласий, разрешений)</w:t>
      </w:r>
    </w:p>
    <w:p w14:paraId="4E7C5405" w14:textId="7FED65D4"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rPr>
      </w:pPr>
      <w:bookmarkStart w:id="3" w:name="_Hlk225237615"/>
      <w:r w:rsidRPr="00FA0070">
        <w:rPr>
          <w:rFonts w:ascii="Times New Roman" w:eastAsia="Times New Roman" w:hAnsi="Times New Roman" w:cs="Times New Roman"/>
          <w:color w:val="000000"/>
          <w:sz w:val="24"/>
          <w:szCs w:val="24"/>
        </w:rPr>
        <w:t xml:space="preserve">2.1. </w:t>
      </w:r>
      <w:r w:rsidRPr="00FA0070">
        <w:rPr>
          <w:rFonts w:ascii="Times New Roman" w:eastAsia="Times New Roman" w:hAnsi="Times New Roman" w:cs="Times New Roman"/>
          <w:b/>
          <w:bCs/>
          <w:color w:val="000000"/>
          <w:sz w:val="24"/>
          <w:szCs w:val="24"/>
        </w:rPr>
        <w:t>Цель обработки персональных данных:</w:t>
      </w:r>
      <w:r w:rsidRPr="00FA0070">
        <w:rPr>
          <w:rFonts w:ascii="Times New Roman" w:eastAsia="Times New Roman" w:hAnsi="Times New Roman" w:cs="Times New Roman"/>
          <w:color w:val="000000"/>
          <w:sz w:val="24"/>
          <w:szCs w:val="24"/>
        </w:rPr>
        <w:t xml:space="preserve"> заключение </w:t>
      </w:r>
      <w:r>
        <w:rPr>
          <w:rFonts w:ascii="Times New Roman" w:eastAsia="Times New Roman" w:hAnsi="Times New Roman" w:cs="Times New Roman"/>
          <w:color w:val="000000"/>
          <w:sz w:val="24"/>
          <w:szCs w:val="24"/>
        </w:rPr>
        <w:t xml:space="preserve">и исполнение </w:t>
      </w:r>
      <w:r w:rsidRPr="00FA0070">
        <w:rPr>
          <w:rFonts w:ascii="Times New Roman" w:eastAsia="Times New Roman" w:hAnsi="Times New Roman" w:cs="Times New Roman"/>
          <w:color w:val="000000"/>
          <w:sz w:val="24"/>
          <w:szCs w:val="24"/>
        </w:rPr>
        <w:t xml:space="preserve">договора между Оператором и Субъектом ПД или иным лицом, которое представляет Субъект ПД, в том числе для проведения переговоров о возможности заключения договора, об условиях такого договора и </w:t>
      </w:r>
      <w:r w:rsidR="00760DCA">
        <w:rPr>
          <w:rFonts w:ascii="Times New Roman" w:eastAsia="Times New Roman" w:hAnsi="Times New Roman" w:cs="Times New Roman"/>
          <w:color w:val="000000"/>
          <w:sz w:val="24"/>
          <w:szCs w:val="24"/>
        </w:rPr>
        <w:t xml:space="preserve">разрешения </w:t>
      </w:r>
      <w:r w:rsidRPr="00FA0070">
        <w:rPr>
          <w:rFonts w:ascii="Times New Roman" w:eastAsia="Times New Roman" w:hAnsi="Times New Roman" w:cs="Times New Roman"/>
          <w:color w:val="000000"/>
          <w:sz w:val="24"/>
          <w:szCs w:val="24"/>
        </w:rPr>
        <w:t>иных связанных вопросов</w:t>
      </w:r>
      <w:r w:rsidR="00E64EC8">
        <w:rPr>
          <w:rFonts w:ascii="Times New Roman" w:eastAsia="Times New Roman" w:hAnsi="Times New Roman" w:cs="Times New Roman"/>
          <w:color w:val="000000"/>
          <w:sz w:val="24"/>
          <w:szCs w:val="24"/>
        </w:rPr>
        <w:t xml:space="preserve">, а также для </w:t>
      </w:r>
      <w:r w:rsidR="00E64EC8" w:rsidRPr="00E64EC8">
        <w:rPr>
          <w:rFonts w:ascii="Times New Roman" w:eastAsia="Times New Roman" w:hAnsi="Times New Roman" w:cs="Times New Roman"/>
          <w:color w:val="000000"/>
          <w:sz w:val="24"/>
          <w:szCs w:val="24"/>
        </w:rPr>
        <w:t>совершения односторонних сделок (в том числе предоставления согласий, разрешений)</w:t>
      </w:r>
      <w:r w:rsidRPr="00FA0070">
        <w:rPr>
          <w:rFonts w:ascii="Times New Roman" w:eastAsia="Times New Roman" w:hAnsi="Times New Roman" w:cs="Times New Roman"/>
          <w:color w:val="000000"/>
          <w:sz w:val="24"/>
          <w:szCs w:val="24"/>
        </w:rPr>
        <w:t>.</w:t>
      </w:r>
    </w:p>
    <w:p w14:paraId="12B01BC9" w14:textId="77777777"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color w:val="000000"/>
          <w:sz w:val="24"/>
          <w:szCs w:val="24"/>
        </w:rPr>
        <w:t xml:space="preserve">2.2. </w:t>
      </w:r>
      <w:r w:rsidRPr="00FA0070">
        <w:rPr>
          <w:rFonts w:ascii="Times New Roman" w:eastAsia="Times New Roman" w:hAnsi="Times New Roman" w:cs="Times New Roman"/>
          <w:b/>
          <w:bCs/>
          <w:color w:val="000000"/>
          <w:sz w:val="24"/>
          <w:szCs w:val="24"/>
        </w:rPr>
        <w:t>Категории Субъектов ПД</w:t>
      </w:r>
      <w:r w:rsidRPr="00FA0070">
        <w:rPr>
          <w:rFonts w:ascii="Times New Roman" w:eastAsia="Times New Roman" w:hAnsi="Times New Roman" w:cs="Times New Roman"/>
          <w:color w:val="000000"/>
          <w:sz w:val="24"/>
          <w:szCs w:val="24"/>
        </w:rPr>
        <w:t>, а также категории и перечни их персональных данных:</w:t>
      </w:r>
    </w:p>
    <w:bookmarkEnd w:id="3"/>
    <w:p w14:paraId="0926AAF1" w14:textId="77777777" w:rsidR="00FA0070" w:rsidRPr="00FA0070" w:rsidRDefault="00FA0070" w:rsidP="00FA0070">
      <w:pPr>
        <w:spacing w:after="0" w:line="240" w:lineRule="auto"/>
        <w:ind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color w:val="000000"/>
          <w:sz w:val="24"/>
          <w:szCs w:val="24"/>
        </w:rPr>
        <w:t>2.2.1. Пользователи:</w:t>
      </w:r>
    </w:p>
    <w:p w14:paraId="2B788684" w14:textId="77777777" w:rsidR="00FA0070" w:rsidRPr="00FA0070" w:rsidRDefault="00FA0070" w:rsidP="00FA0070">
      <w:pPr>
        <w:spacing w:after="0" w:line="240" w:lineRule="auto"/>
        <w:ind w:left="567"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color w:val="000000"/>
          <w:sz w:val="24"/>
          <w:szCs w:val="24"/>
        </w:rPr>
        <w:t xml:space="preserve">2.2.1.1. </w:t>
      </w:r>
      <w:r w:rsidRPr="00FA0070">
        <w:rPr>
          <w:rFonts w:ascii="Times New Roman" w:eastAsia="Times New Roman" w:hAnsi="Times New Roman" w:cs="Times New Roman"/>
          <w:b/>
          <w:bCs/>
          <w:color w:val="000000"/>
          <w:sz w:val="24"/>
          <w:szCs w:val="24"/>
        </w:rPr>
        <w:t>Категория персональных данных:</w:t>
      </w:r>
      <w:r w:rsidRPr="00FA0070">
        <w:rPr>
          <w:rFonts w:ascii="Times New Roman" w:eastAsia="Times New Roman" w:hAnsi="Times New Roman" w:cs="Times New Roman"/>
          <w:color w:val="000000"/>
          <w:sz w:val="24"/>
          <w:szCs w:val="24"/>
        </w:rPr>
        <w:t xml:space="preserve"> общая.</w:t>
      </w:r>
    </w:p>
    <w:p w14:paraId="49CD3AD0" w14:textId="66A39257" w:rsidR="00FA0070" w:rsidRDefault="00FA0070" w:rsidP="00FA0070">
      <w:pPr>
        <w:spacing w:after="0" w:line="240" w:lineRule="auto"/>
        <w:ind w:left="1276" w:firstLine="709"/>
        <w:jc w:val="both"/>
        <w:rPr>
          <w:rFonts w:ascii="Times New Roman" w:eastAsia="Times New Roman" w:hAnsi="Times New Roman" w:cs="Times New Roman"/>
          <w:b/>
          <w:bCs/>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0" w:type="auto"/>
        <w:tblLook w:val="04A0" w:firstRow="1" w:lastRow="0" w:firstColumn="1" w:lastColumn="0" w:noHBand="0" w:noVBand="1"/>
      </w:tblPr>
      <w:tblGrid>
        <w:gridCol w:w="4672"/>
        <w:gridCol w:w="4672"/>
      </w:tblGrid>
      <w:tr w:rsidR="00CD3620" w14:paraId="31B80F60" w14:textId="77777777" w:rsidTr="00CD3620">
        <w:tc>
          <w:tcPr>
            <w:tcW w:w="4672" w:type="dxa"/>
          </w:tcPr>
          <w:p w14:paraId="6672DC9A" w14:textId="75392443" w:rsidR="00CD3620" w:rsidRPr="00CD3620" w:rsidRDefault="00CD3620" w:rsidP="00CD3620">
            <w:pPr>
              <w:numPr>
                <w:ilvl w:val="0"/>
                <w:numId w:val="13"/>
              </w:numPr>
              <w:ind w:left="318"/>
              <w:jc w:val="both"/>
              <w:rPr>
                <w:rFonts w:ascii="Times New Roman" w:eastAsia="Times New Roman" w:hAnsi="Times New Roman" w:cs="Times New Roman"/>
                <w:color w:val="000000"/>
                <w:sz w:val="24"/>
                <w:szCs w:val="24"/>
                <w:lang w:eastAsia="ru-RU"/>
              </w:rPr>
            </w:pPr>
            <w:bookmarkStart w:id="4" w:name="_Hlk225242100"/>
            <w:r w:rsidRPr="00AD26CC">
              <w:rPr>
                <w:rFonts w:ascii="Times New Roman" w:eastAsia="Times New Roman" w:hAnsi="Times New Roman" w:cs="Times New Roman"/>
                <w:color w:val="000000"/>
                <w:sz w:val="24"/>
                <w:szCs w:val="24"/>
                <w:lang w:eastAsia="ru-RU"/>
              </w:rPr>
              <w:t>фамилия, имя, отчество;</w:t>
            </w:r>
          </w:p>
        </w:tc>
        <w:tc>
          <w:tcPr>
            <w:tcW w:w="4672" w:type="dxa"/>
          </w:tcPr>
          <w:p w14:paraId="5F85F941" w14:textId="5FA5AE1D" w:rsidR="00CD3620" w:rsidRPr="00CD3620" w:rsidRDefault="00CD3620" w:rsidP="00CD3620">
            <w:pPr>
              <w:numPr>
                <w:ilvl w:val="0"/>
                <w:numId w:val="13"/>
              </w:numPr>
              <w:ind w:left="3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 телефона;</w:t>
            </w:r>
          </w:p>
        </w:tc>
      </w:tr>
      <w:tr w:rsidR="00CD3620" w14:paraId="4CBC51C6" w14:textId="77777777" w:rsidTr="00CD3620">
        <w:tc>
          <w:tcPr>
            <w:tcW w:w="4672" w:type="dxa"/>
          </w:tcPr>
          <w:p w14:paraId="7D32AAC4" w14:textId="543E0B2C" w:rsidR="00CD3620" w:rsidRPr="00CD3620" w:rsidRDefault="00CD3620" w:rsidP="00CD3620">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должность;</w:t>
            </w:r>
          </w:p>
        </w:tc>
        <w:tc>
          <w:tcPr>
            <w:tcW w:w="4672" w:type="dxa"/>
            <w:tcBorders>
              <w:bottom w:val="single" w:sz="4" w:space="0" w:color="auto"/>
            </w:tcBorders>
          </w:tcPr>
          <w:p w14:paraId="1BCE19B1" w14:textId="299886FB" w:rsidR="00CD3620" w:rsidRPr="00CD3620" w:rsidRDefault="00CD3620" w:rsidP="00CD3620">
            <w:pPr>
              <w:numPr>
                <w:ilvl w:val="0"/>
                <w:numId w:val="13"/>
              </w:numPr>
              <w:ind w:left="315"/>
              <w:jc w:val="both"/>
              <w:rPr>
                <w:rFonts w:ascii="Times New Roman" w:eastAsia="Times New Roman" w:hAnsi="Times New Roman" w:cs="Times New Roman"/>
                <w:color w:val="000000"/>
                <w:sz w:val="24"/>
                <w:szCs w:val="24"/>
                <w:lang w:eastAsia="ru-RU"/>
              </w:rPr>
            </w:pPr>
            <w:r w:rsidRPr="00AD26CC">
              <w:rPr>
                <w:rFonts w:ascii="Times New Roman" w:eastAsia="Times New Roman" w:hAnsi="Times New Roman" w:cs="Times New Roman"/>
                <w:color w:val="000000"/>
                <w:sz w:val="24"/>
                <w:szCs w:val="24"/>
                <w:lang w:eastAsia="ru-RU"/>
              </w:rPr>
              <w:t>адрес электронной почты</w:t>
            </w:r>
            <w:bookmarkStart w:id="5" w:name="_Hlk225180422"/>
            <w:r>
              <w:rPr>
                <w:rFonts w:ascii="Times New Roman" w:eastAsia="Times New Roman" w:hAnsi="Times New Roman" w:cs="Times New Roman"/>
                <w:color w:val="000000"/>
                <w:sz w:val="24"/>
                <w:szCs w:val="24"/>
                <w:lang w:eastAsia="ru-RU"/>
              </w:rPr>
              <w:t>;</w:t>
            </w:r>
            <w:bookmarkEnd w:id="5"/>
          </w:p>
        </w:tc>
      </w:tr>
      <w:tr w:rsidR="00CD3620" w14:paraId="3957C5AC" w14:textId="77777777" w:rsidTr="00CD3620">
        <w:tc>
          <w:tcPr>
            <w:tcW w:w="4672" w:type="dxa"/>
            <w:tcBorders>
              <w:bottom w:val="single" w:sz="4" w:space="0" w:color="auto"/>
            </w:tcBorders>
          </w:tcPr>
          <w:p w14:paraId="6F99F4CA" w14:textId="3C96DA39" w:rsidR="00CD3620" w:rsidRPr="00CD3620" w:rsidRDefault="00CD3620" w:rsidP="00CD3620">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работы;</w:t>
            </w:r>
          </w:p>
        </w:tc>
        <w:tc>
          <w:tcPr>
            <w:tcW w:w="4672" w:type="dxa"/>
            <w:tcBorders>
              <w:bottom w:val="single" w:sz="4" w:space="0" w:color="auto"/>
            </w:tcBorders>
          </w:tcPr>
          <w:p w14:paraId="0050DDC0" w14:textId="2B797E03" w:rsidR="00CD3620" w:rsidRPr="00CD3620" w:rsidRDefault="00CD3620" w:rsidP="00CD3620">
            <w:pPr>
              <w:numPr>
                <w:ilvl w:val="0"/>
                <w:numId w:val="13"/>
              </w:numPr>
              <w:ind w:left="315"/>
              <w:jc w:val="both"/>
              <w:rPr>
                <w:rFonts w:ascii="Times New Roman" w:eastAsia="Times New Roman" w:hAnsi="Times New Roman" w:cs="Times New Roman"/>
                <w:color w:val="000000"/>
                <w:sz w:val="24"/>
                <w:szCs w:val="24"/>
              </w:rPr>
            </w:pPr>
            <w:r w:rsidRPr="00A9788E">
              <w:rPr>
                <w:rFonts w:ascii="Times New Roman" w:eastAsia="Times New Roman" w:hAnsi="Times New Roman" w:cs="Times New Roman"/>
                <w:color w:val="000000"/>
                <w:sz w:val="24"/>
                <w:szCs w:val="24"/>
                <w:lang w:eastAsia="ru-RU"/>
              </w:rPr>
              <w:t>IP-адрес</w:t>
            </w:r>
            <w:r w:rsidRPr="00FA0070">
              <w:rPr>
                <w:rFonts w:ascii="Times New Roman" w:eastAsia="Times New Roman" w:hAnsi="Times New Roman" w:cs="Times New Roman"/>
                <w:color w:val="000000"/>
                <w:sz w:val="24"/>
                <w:szCs w:val="24"/>
              </w:rPr>
              <w:t>.</w:t>
            </w:r>
          </w:p>
        </w:tc>
      </w:tr>
      <w:tr w:rsidR="00CD3620" w14:paraId="6C4DA74D" w14:textId="77777777" w:rsidTr="00CD3620">
        <w:tc>
          <w:tcPr>
            <w:tcW w:w="4672" w:type="dxa"/>
            <w:tcBorders>
              <w:right w:val="single" w:sz="4" w:space="0" w:color="auto"/>
            </w:tcBorders>
          </w:tcPr>
          <w:p w14:paraId="774736CB" w14:textId="30D86196" w:rsidR="00CD3620" w:rsidRPr="00CD3620" w:rsidRDefault="00CD3620" w:rsidP="00CD3620">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нахождения: страна, р</w:t>
            </w:r>
            <w:r w:rsidRPr="00CE7956">
              <w:rPr>
                <w:rFonts w:ascii="Times New Roman" w:eastAsia="Times New Roman" w:hAnsi="Times New Roman" w:cs="Times New Roman"/>
                <w:color w:val="000000"/>
                <w:sz w:val="24"/>
                <w:szCs w:val="24"/>
                <w:lang w:eastAsia="ru-RU"/>
              </w:rPr>
              <w:t>егион</w:t>
            </w:r>
            <w:r>
              <w:rPr>
                <w:rFonts w:ascii="Times New Roman" w:eastAsia="Times New Roman" w:hAnsi="Times New Roman" w:cs="Times New Roman"/>
                <w:color w:val="000000"/>
                <w:sz w:val="24"/>
                <w:szCs w:val="24"/>
                <w:lang w:eastAsia="ru-RU"/>
              </w:rPr>
              <w:t xml:space="preserve"> и (или) </w:t>
            </w:r>
            <w:r w:rsidRPr="00CE7956">
              <w:rPr>
                <w:rFonts w:ascii="Times New Roman" w:eastAsia="Times New Roman" w:hAnsi="Times New Roman" w:cs="Times New Roman"/>
                <w:color w:val="000000"/>
                <w:sz w:val="24"/>
                <w:szCs w:val="24"/>
                <w:lang w:eastAsia="ru-RU"/>
              </w:rPr>
              <w:t>город</w:t>
            </w:r>
            <w:r>
              <w:rPr>
                <w:rFonts w:ascii="Times New Roman" w:eastAsia="Times New Roman" w:hAnsi="Times New Roman" w:cs="Times New Roman"/>
                <w:color w:val="000000"/>
                <w:sz w:val="24"/>
                <w:szCs w:val="24"/>
                <w:lang w:eastAsia="ru-RU"/>
              </w:rPr>
              <w:t>;</w:t>
            </w:r>
          </w:p>
        </w:tc>
        <w:tc>
          <w:tcPr>
            <w:tcW w:w="4672" w:type="dxa"/>
            <w:tcBorders>
              <w:top w:val="single" w:sz="4" w:space="0" w:color="auto"/>
              <w:left w:val="single" w:sz="4" w:space="0" w:color="auto"/>
              <w:bottom w:val="nil"/>
              <w:right w:val="nil"/>
            </w:tcBorders>
          </w:tcPr>
          <w:p w14:paraId="020DF3C6" w14:textId="77777777" w:rsidR="00CD3620" w:rsidRDefault="00CD3620" w:rsidP="00CD3620">
            <w:pPr>
              <w:jc w:val="both"/>
              <w:rPr>
                <w:rFonts w:ascii="Times New Roman" w:eastAsia="Times New Roman" w:hAnsi="Times New Roman" w:cs="Times New Roman"/>
                <w:color w:val="000000"/>
                <w:sz w:val="24"/>
                <w:szCs w:val="24"/>
              </w:rPr>
            </w:pPr>
          </w:p>
        </w:tc>
      </w:tr>
    </w:tbl>
    <w:bookmarkEnd w:id="4"/>
    <w:p w14:paraId="2301911D" w14:textId="77777777" w:rsidR="00FA0070" w:rsidRPr="00FA0070" w:rsidRDefault="00FA0070" w:rsidP="004C7169">
      <w:pPr>
        <w:spacing w:after="0" w:line="240" w:lineRule="auto"/>
        <w:ind w:left="567"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color w:val="000000"/>
          <w:sz w:val="24"/>
          <w:szCs w:val="24"/>
        </w:rPr>
        <w:t>2.2.1.2. Персональные данные, относящиеся к категориям общедоступных, специальных и биометрических персональных данных, не обрабатываются.</w:t>
      </w:r>
    </w:p>
    <w:p w14:paraId="0E28BA23" w14:textId="367E458C" w:rsidR="00FA0070" w:rsidRPr="00FA0070" w:rsidRDefault="00FA0070" w:rsidP="005B7032">
      <w:pPr>
        <w:spacing w:before="120" w:after="0" w:line="240" w:lineRule="auto"/>
        <w:ind w:firstLine="709"/>
        <w:jc w:val="both"/>
        <w:rPr>
          <w:rFonts w:ascii="Times New Roman" w:eastAsia="Times New Roman" w:hAnsi="Times New Roman" w:cs="Times New Roman"/>
          <w:color w:val="000000"/>
          <w:sz w:val="24"/>
          <w:szCs w:val="24"/>
        </w:rPr>
      </w:pPr>
      <w:r w:rsidRPr="001E01C7">
        <w:rPr>
          <w:rFonts w:ascii="Times New Roman" w:eastAsia="Times New Roman" w:hAnsi="Times New Roman" w:cs="Times New Roman"/>
          <w:color w:val="000000"/>
          <w:sz w:val="24"/>
          <w:szCs w:val="24"/>
        </w:rPr>
        <w:t xml:space="preserve">2.2.2. </w:t>
      </w:r>
      <w:r w:rsidR="000B7054" w:rsidRPr="001E01C7">
        <w:rPr>
          <w:rFonts w:ascii="Times New Roman" w:eastAsia="Times New Roman" w:hAnsi="Times New Roman" w:cs="Times New Roman"/>
          <w:color w:val="000000"/>
          <w:sz w:val="24"/>
          <w:szCs w:val="24"/>
        </w:rPr>
        <w:t>Выгодоприобретатели (с</w:t>
      </w:r>
      <w:r w:rsidR="00CC48A9" w:rsidRPr="001E01C7">
        <w:rPr>
          <w:rFonts w:ascii="Times New Roman" w:eastAsia="Times New Roman" w:hAnsi="Times New Roman" w:cs="Times New Roman"/>
          <w:color w:val="000000"/>
          <w:sz w:val="24"/>
          <w:szCs w:val="24"/>
        </w:rPr>
        <w:t>лушатели</w:t>
      </w:r>
      <w:r w:rsidR="000B7054" w:rsidRPr="001E01C7">
        <w:rPr>
          <w:rFonts w:ascii="Times New Roman" w:eastAsia="Times New Roman" w:hAnsi="Times New Roman" w:cs="Times New Roman"/>
          <w:color w:val="000000"/>
          <w:sz w:val="24"/>
          <w:szCs w:val="24"/>
        </w:rPr>
        <w:t>, докладчики и т.п.)</w:t>
      </w:r>
      <w:r w:rsidRPr="001E01C7">
        <w:rPr>
          <w:rFonts w:ascii="Times New Roman" w:eastAsia="Times New Roman" w:hAnsi="Times New Roman" w:cs="Times New Roman"/>
          <w:color w:val="000000"/>
          <w:sz w:val="24"/>
          <w:szCs w:val="24"/>
        </w:rPr>
        <w:t>:</w:t>
      </w:r>
    </w:p>
    <w:p w14:paraId="4B7997D2" w14:textId="77777777" w:rsidR="00FA0070" w:rsidRPr="00FA0070" w:rsidRDefault="00FA0070" w:rsidP="00FA0070">
      <w:pPr>
        <w:spacing w:after="0" w:line="240" w:lineRule="auto"/>
        <w:ind w:left="567"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color w:val="000000"/>
          <w:sz w:val="24"/>
          <w:szCs w:val="24"/>
        </w:rPr>
        <w:lastRenderedPageBreak/>
        <w:t xml:space="preserve">2.2.2.1. </w:t>
      </w:r>
      <w:r w:rsidRPr="00FA0070">
        <w:rPr>
          <w:rFonts w:ascii="Times New Roman" w:eastAsia="Times New Roman" w:hAnsi="Times New Roman" w:cs="Times New Roman"/>
          <w:b/>
          <w:bCs/>
          <w:color w:val="000000"/>
          <w:sz w:val="24"/>
          <w:szCs w:val="24"/>
        </w:rPr>
        <w:t>Категория персональных данных:</w:t>
      </w:r>
      <w:r w:rsidRPr="00FA0070">
        <w:rPr>
          <w:rFonts w:ascii="Times New Roman" w:eastAsia="Times New Roman" w:hAnsi="Times New Roman" w:cs="Times New Roman"/>
          <w:color w:val="000000"/>
          <w:sz w:val="24"/>
          <w:szCs w:val="24"/>
        </w:rPr>
        <w:t xml:space="preserve"> общая.</w:t>
      </w:r>
    </w:p>
    <w:p w14:paraId="12C23B98" w14:textId="36C6E497" w:rsidR="00FA0070" w:rsidRPr="00FA0070" w:rsidRDefault="00FA0070" w:rsidP="00FA0070">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0" w:type="auto"/>
        <w:tblLook w:val="04A0" w:firstRow="1" w:lastRow="0" w:firstColumn="1" w:lastColumn="0" w:noHBand="0" w:noVBand="1"/>
      </w:tblPr>
      <w:tblGrid>
        <w:gridCol w:w="4672"/>
        <w:gridCol w:w="4672"/>
      </w:tblGrid>
      <w:tr w:rsidR="00CD3620" w14:paraId="0133A043" w14:textId="77777777" w:rsidTr="004D00A8">
        <w:tc>
          <w:tcPr>
            <w:tcW w:w="4672" w:type="dxa"/>
          </w:tcPr>
          <w:p w14:paraId="5325939A" w14:textId="77777777" w:rsidR="00CD3620" w:rsidRPr="00CD3620" w:rsidRDefault="00CD3620" w:rsidP="004D00A8">
            <w:pPr>
              <w:numPr>
                <w:ilvl w:val="0"/>
                <w:numId w:val="13"/>
              </w:numPr>
              <w:ind w:left="318"/>
              <w:jc w:val="both"/>
              <w:rPr>
                <w:rFonts w:ascii="Times New Roman" w:eastAsia="Times New Roman" w:hAnsi="Times New Roman" w:cs="Times New Roman"/>
                <w:color w:val="000000"/>
                <w:sz w:val="24"/>
                <w:szCs w:val="24"/>
                <w:lang w:eastAsia="ru-RU"/>
              </w:rPr>
            </w:pPr>
            <w:r w:rsidRPr="00AD26CC">
              <w:rPr>
                <w:rFonts w:ascii="Times New Roman" w:eastAsia="Times New Roman" w:hAnsi="Times New Roman" w:cs="Times New Roman"/>
                <w:color w:val="000000"/>
                <w:sz w:val="24"/>
                <w:szCs w:val="24"/>
                <w:lang w:eastAsia="ru-RU"/>
              </w:rPr>
              <w:t>фамилия, имя, отчество;</w:t>
            </w:r>
          </w:p>
        </w:tc>
        <w:tc>
          <w:tcPr>
            <w:tcW w:w="4672" w:type="dxa"/>
          </w:tcPr>
          <w:p w14:paraId="639C609F" w14:textId="58938CC5" w:rsidR="00CD3620" w:rsidRPr="00CD3620" w:rsidRDefault="00CD3620" w:rsidP="004D00A8">
            <w:pPr>
              <w:numPr>
                <w:ilvl w:val="0"/>
                <w:numId w:val="13"/>
              </w:numPr>
              <w:ind w:left="3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нахождения: страна, р</w:t>
            </w:r>
            <w:r w:rsidRPr="00CE7956">
              <w:rPr>
                <w:rFonts w:ascii="Times New Roman" w:eastAsia="Times New Roman" w:hAnsi="Times New Roman" w:cs="Times New Roman"/>
                <w:color w:val="000000"/>
                <w:sz w:val="24"/>
                <w:szCs w:val="24"/>
                <w:lang w:eastAsia="ru-RU"/>
              </w:rPr>
              <w:t>егион</w:t>
            </w:r>
            <w:r>
              <w:rPr>
                <w:rFonts w:ascii="Times New Roman" w:eastAsia="Times New Roman" w:hAnsi="Times New Roman" w:cs="Times New Roman"/>
                <w:color w:val="000000"/>
                <w:sz w:val="24"/>
                <w:szCs w:val="24"/>
                <w:lang w:eastAsia="ru-RU"/>
              </w:rPr>
              <w:t xml:space="preserve"> и (или) </w:t>
            </w:r>
            <w:r w:rsidRPr="00CE7956">
              <w:rPr>
                <w:rFonts w:ascii="Times New Roman" w:eastAsia="Times New Roman" w:hAnsi="Times New Roman" w:cs="Times New Roman"/>
                <w:color w:val="000000"/>
                <w:sz w:val="24"/>
                <w:szCs w:val="24"/>
                <w:lang w:eastAsia="ru-RU"/>
              </w:rPr>
              <w:t>город</w:t>
            </w:r>
            <w:r>
              <w:rPr>
                <w:rFonts w:ascii="Times New Roman" w:eastAsia="Times New Roman" w:hAnsi="Times New Roman" w:cs="Times New Roman"/>
                <w:color w:val="000000"/>
                <w:sz w:val="24"/>
                <w:szCs w:val="24"/>
                <w:lang w:eastAsia="ru-RU"/>
              </w:rPr>
              <w:t>;</w:t>
            </w:r>
          </w:p>
        </w:tc>
      </w:tr>
      <w:tr w:rsidR="00CD3620" w14:paraId="45F75D99" w14:textId="77777777" w:rsidTr="004D00A8">
        <w:tc>
          <w:tcPr>
            <w:tcW w:w="4672" w:type="dxa"/>
          </w:tcPr>
          <w:p w14:paraId="3497DE6B" w14:textId="77777777" w:rsidR="00CD3620" w:rsidRPr="00CD3620" w:rsidRDefault="00CD3620" w:rsidP="004D00A8">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должность;</w:t>
            </w:r>
          </w:p>
        </w:tc>
        <w:tc>
          <w:tcPr>
            <w:tcW w:w="4672" w:type="dxa"/>
            <w:tcBorders>
              <w:bottom w:val="single" w:sz="4" w:space="0" w:color="auto"/>
            </w:tcBorders>
          </w:tcPr>
          <w:p w14:paraId="413C6B90" w14:textId="362867FF" w:rsidR="00CD3620" w:rsidRPr="00CD3620" w:rsidRDefault="00CD3620" w:rsidP="004D00A8">
            <w:pPr>
              <w:numPr>
                <w:ilvl w:val="0"/>
                <w:numId w:val="13"/>
              </w:numPr>
              <w:ind w:left="3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 телефона;</w:t>
            </w:r>
          </w:p>
        </w:tc>
      </w:tr>
      <w:tr w:rsidR="00CD3620" w14:paraId="1E7F2ED1" w14:textId="77777777" w:rsidTr="004D00A8">
        <w:tc>
          <w:tcPr>
            <w:tcW w:w="4672" w:type="dxa"/>
            <w:tcBorders>
              <w:bottom w:val="single" w:sz="4" w:space="0" w:color="auto"/>
            </w:tcBorders>
          </w:tcPr>
          <w:p w14:paraId="3DCE967E" w14:textId="77777777" w:rsidR="00CD3620" w:rsidRPr="00CD3620" w:rsidRDefault="00CD3620" w:rsidP="004D00A8">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работы;</w:t>
            </w:r>
          </w:p>
        </w:tc>
        <w:tc>
          <w:tcPr>
            <w:tcW w:w="4672" w:type="dxa"/>
            <w:tcBorders>
              <w:bottom w:val="single" w:sz="4" w:space="0" w:color="auto"/>
            </w:tcBorders>
          </w:tcPr>
          <w:p w14:paraId="3970266E" w14:textId="5BF5CA74" w:rsidR="00CD3620" w:rsidRPr="00CD3620" w:rsidRDefault="00CD3620" w:rsidP="004D00A8">
            <w:pPr>
              <w:numPr>
                <w:ilvl w:val="0"/>
                <w:numId w:val="13"/>
              </w:numPr>
              <w:ind w:left="315"/>
              <w:jc w:val="both"/>
              <w:rPr>
                <w:rFonts w:ascii="Times New Roman" w:eastAsia="Times New Roman" w:hAnsi="Times New Roman" w:cs="Times New Roman"/>
                <w:color w:val="000000"/>
                <w:sz w:val="24"/>
                <w:szCs w:val="24"/>
              </w:rPr>
            </w:pPr>
            <w:r w:rsidRPr="00AD26CC">
              <w:rPr>
                <w:rFonts w:ascii="Times New Roman" w:eastAsia="Times New Roman" w:hAnsi="Times New Roman" w:cs="Times New Roman"/>
                <w:color w:val="000000"/>
                <w:sz w:val="24"/>
                <w:szCs w:val="24"/>
                <w:lang w:eastAsia="ru-RU"/>
              </w:rPr>
              <w:t>адрес электронной почты</w:t>
            </w:r>
            <w:r>
              <w:rPr>
                <w:rFonts w:ascii="Times New Roman" w:eastAsia="Times New Roman" w:hAnsi="Times New Roman" w:cs="Times New Roman"/>
                <w:color w:val="000000"/>
                <w:sz w:val="24"/>
                <w:szCs w:val="24"/>
                <w:lang w:eastAsia="ru-RU"/>
              </w:rPr>
              <w:t>;</w:t>
            </w:r>
          </w:p>
        </w:tc>
      </w:tr>
    </w:tbl>
    <w:p w14:paraId="5CE5CBDB" w14:textId="77777777" w:rsidR="00FA0070" w:rsidRPr="00FA0070" w:rsidRDefault="00FA0070" w:rsidP="004C7169">
      <w:pPr>
        <w:spacing w:after="0" w:line="240" w:lineRule="auto"/>
        <w:ind w:left="567"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color w:val="000000"/>
          <w:sz w:val="24"/>
          <w:szCs w:val="24"/>
        </w:rPr>
        <w:t>2.2.2.2. Персональные данные, относящиеся к категориям общедоступных, специальных и биометрических персональных данных, не обрабатываются.</w:t>
      </w:r>
    </w:p>
    <w:p w14:paraId="45A5F51E" w14:textId="70653176" w:rsidR="008311C2" w:rsidRDefault="00722BE6" w:rsidP="005B7032">
      <w:pPr>
        <w:spacing w:before="120" w:after="0" w:line="240" w:lineRule="auto"/>
        <w:ind w:firstLine="709"/>
        <w:jc w:val="both"/>
        <w:rPr>
          <w:rFonts w:ascii="Times New Roman" w:eastAsia="Times New Roman" w:hAnsi="Times New Roman" w:cs="Times New Roman"/>
          <w:color w:val="000000"/>
          <w:sz w:val="24"/>
          <w:szCs w:val="24"/>
        </w:rPr>
      </w:pPr>
      <w:bookmarkStart w:id="6" w:name="_Hlk225197514"/>
      <w:r>
        <w:rPr>
          <w:rFonts w:ascii="Times New Roman" w:eastAsia="Times New Roman" w:hAnsi="Times New Roman" w:cs="Times New Roman"/>
          <w:color w:val="000000"/>
          <w:sz w:val="24"/>
          <w:szCs w:val="24"/>
        </w:rPr>
        <w:t xml:space="preserve">2.2.3. </w:t>
      </w:r>
      <w:r w:rsidR="00976A89" w:rsidRPr="00976A89">
        <w:rPr>
          <w:rFonts w:ascii="Times New Roman" w:eastAsia="Times New Roman" w:hAnsi="Times New Roman" w:cs="Times New Roman"/>
          <w:color w:val="000000"/>
          <w:sz w:val="24"/>
          <w:szCs w:val="24"/>
        </w:rPr>
        <w:t>контрагенты Оператора:</w:t>
      </w:r>
    </w:p>
    <w:p w14:paraId="47DC57DD" w14:textId="6AF7E2E8" w:rsidR="00976A89" w:rsidRPr="00FA0070" w:rsidRDefault="00976A89" w:rsidP="00976A89">
      <w:pPr>
        <w:spacing w:after="0" w:line="240" w:lineRule="auto"/>
        <w:ind w:left="567"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3</w:t>
      </w:r>
      <w:r w:rsidRPr="00FA0070">
        <w:rPr>
          <w:rFonts w:ascii="Times New Roman" w:eastAsia="Times New Roman" w:hAnsi="Times New Roman" w:cs="Times New Roman"/>
          <w:color w:val="000000"/>
          <w:sz w:val="24"/>
          <w:szCs w:val="24"/>
        </w:rPr>
        <w:t xml:space="preserve">.1. </w:t>
      </w:r>
      <w:r w:rsidRPr="00FA0070">
        <w:rPr>
          <w:rFonts w:ascii="Times New Roman" w:eastAsia="Times New Roman" w:hAnsi="Times New Roman" w:cs="Times New Roman"/>
          <w:b/>
          <w:bCs/>
          <w:color w:val="000000"/>
          <w:sz w:val="24"/>
          <w:szCs w:val="24"/>
        </w:rPr>
        <w:t>Категория персональных данных:</w:t>
      </w:r>
      <w:r w:rsidRPr="00FA0070">
        <w:rPr>
          <w:rFonts w:ascii="Times New Roman" w:eastAsia="Times New Roman" w:hAnsi="Times New Roman" w:cs="Times New Roman"/>
          <w:color w:val="000000"/>
          <w:sz w:val="24"/>
          <w:szCs w:val="24"/>
        </w:rPr>
        <w:t xml:space="preserve"> общая.</w:t>
      </w:r>
    </w:p>
    <w:p w14:paraId="6B2394B2" w14:textId="3AB6815B" w:rsidR="00976A89" w:rsidRPr="00FA0070" w:rsidRDefault="00976A89" w:rsidP="00976A89">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11"/>
        <w:tblW w:w="9351" w:type="dxa"/>
        <w:tblLook w:val="04A0" w:firstRow="1" w:lastRow="0" w:firstColumn="1" w:lastColumn="0" w:noHBand="0" w:noVBand="1"/>
      </w:tblPr>
      <w:tblGrid>
        <w:gridCol w:w="4531"/>
        <w:gridCol w:w="4820"/>
      </w:tblGrid>
      <w:tr w:rsidR="00976A89" w:rsidRPr="00976A89" w14:paraId="452CF7F0" w14:textId="77777777" w:rsidTr="000A4446">
        <w:tc>
          <w:tcPr>
            <w:tcW w:w="4531" w:type="dxa"/>
          </w:tcPr>
          <w:p w14:paraId="2638EB46" w14:textId="48D65E25" w:rsidR="00976A89" w:rsidRPr="00976A89" w:rsidRDefault="00976A89" w:rsidP="005B7032">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bookmarkStart w:id="7" w:name="_Hlk183426864"/>
            <w:bookmarkEnd w:id="6"/>
            <w:proofErr w:type="spellStart"/>
            <w:r w:rsidRPr="00976A89">
              <w:rPr>
                <w:rFonts w:ascii="Times New Roman" w:eastAsia="Times New Roman" w:hAnsi="Times New Roman" w:cs="Times New Roman"/>
                <w:sz w:val="24"/>
                <w:szCs w:val="24"/>
              </w:rPr>
              <w:t>фамилия</w:t>
            </w:r>
            <w:proofErr w:type="spellEnd"/>
            <w:r w:rsidRPr="00976A89">
              <w:rPr>
                <w:rFonts w:ascii="Times New Roman" w:eastAsia="Times New Roman" w:hAnsi="Times New Roman" w:cs="Times New Roman"/>
                <w:sz w:val="24"/>
                <w:szCs w:val="24"/>
              </w:rPr>
              <w:t xml:space="preserve">, </w:t>
            </w:r>
            <w:proofErr w:type="spellStart"/>
            <w:r w:rsidRPr="00976A89">
              <w:rPr>
                <w:rFonts w:ascii="Times New Roman" w:eastAsia="Times New Roman" w:hAnsi="Times New Roman" w:cs="Times New Roman"/>
                <w:sz w:val="24"/>
                <w:szCs w:val="24"/>
              </w:rPr>
              <w:t>имя</w:t>
            </w:r>
            <w:proofErr w:type="spellEnd"/>
            <w:r w:rsidRPr="00976A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отчество</w:t>
            </w:r>
            <w:r w:rsidRPr="00976A89">
              <w:rPr>
                <w:rFonts w:ascii="Times New Roman" w:eastAsia="Times New Roman" w:hAnsi="Times New Roman" w:cs="Times New Roman"/>
                <w:sz w:val="24"/>
                <w:szCs w:val="24"/>
              </w:rPr>
              <w:t>;</w:t>
            </w:r>
          </w:p>
        </w:tc>
        <w:tc>
          <w:tcPr>
            <w:tcW w:w="4820" w:type="dxa"/>
          </w:tcPr>
          <w:p w14:paraId="70A6AC4D" w14:textId="77777777" w:rsidR="00976A89" w:rsidRPr="00976A89" w:rsidRDefault="00976A89" w:rsidP="005B7032">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rPr>
            </w:pPr>
            <w:r w:rsidRPr="00976A89">
              <w:rPr>
                <w:rFonts w:ascii="Times New Roman" w:eastAsia="Times New Roman" w:hAnsi="Times New Roman" w:cs="Times New Roman"/>
                <w:sz w:val="24"/>
                <w:szCs w:val="24"/>
              </w:rPr>
              <w:t>ИНН;</w:t>
            </w:r>
          </w:p>
        </w:tc>
      </w:tr>
      <w:tr w:rsidR="004C7169" w:rsidRPr="00976A89" w14:paraId="0B9B65D9" w14:textId="77777777" w:rsidTr="000A4446">
        <w:tc>
          <w:tcPr>
            <w:tcW w:w="4531" w:type="dxa"/>
          </w:tcPr>
          <w:p w14:paraId="693096AA" w14:textId="77777777" w:rsidR="004C7169" w:rsidRPr="005B7032" w:rsidRDefault="004C7169" w:rsidP="005B7032">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5B7032">
              <w:rPr>
                <w:rFonts w:ascii="Times New Roman" w:eastAsia="Times New Roman" w:hAnsi="Times New Roman" w:cs="Times New Roman"/>
                <w:sz w:val="24"/>
                <w:szCs w:val="24"/>
                <w:lang w:val="ru-RU"/>
              </w:rPr>
              <w:t>дата рождения (число, месяц и год);</w:t>
            </w:r>
          </w:p>
        </w:tc>
        <w:tc>
          <w:tcPr>
            <w:tcW w:w="4820" w:type="dxa"/>
          </w:tcPr>
          <w:p w14:paraId="0810E7DB" w14:textId="2C6498B4" w:rsidR="004C7169" w:rsidRPr="00364DE3" w:rsidRDefault="004C7169" w:rsidP="005B7032">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sidRPr="00CE0447">
              <w:rPr>
                <w:rFonts w:ascii="Times New Roman" w:eastAsia="Times New Roman" w:hAnsi="Times New Roman" w:cs="Times New Roman"/>
                <w:sz w:val="24"/>
                <w:szCs w:val="24"/>
                <w:lang w:val="ru-RU"/>
              </w:rPr>
              <w:t>адрес регистрации по месту жительства;</w:t>
            </w:r>
          </w:p>
        </w:tc>
      </w:tr>
      <w:tr w:rsidR="004C7169" w:rsidRPr="00976A89" w14:paraId="029DD834" w14:textId="77777777" w:rsidTr="000A4446">
        <w:tc>
          <w:tcPr>
            <w:tcW w:w="4531" w:type="dxa"/>
          </w:tcPr>
          <w:p w14:paraId="639EEC87" w14:textId="323F6A57" w:rsidR="004C7169" w:rsidRPr="00976A89" w:rsidRDefault="004C7169" w:rsidP="005B7032">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место рождения</w:t>
            </w:r>
            <w:r w:rsidRPr="00976A89">
              <w:rPr>
                <w:rFonts w:ascii="Times New Roman" w:eastAsia="Times New Roman" w:hAnsi="Times New Roman" w:cs="Times New Roman"/>
                <w:sz w:val="24"/>
                <w:szCs w:val="24"/>
              </w:rPr>
              <w:t>;</w:t>
            </w:r>
          </w:p>
        </w:tc>
        <w:tc>
          <w:tcPr>
            <w:tcW w:w="4820" w:type="dxa"/>
          </w:tcPr>
          <w:p w14:paraId="62E4E7CF" w14:textId="2A42FC3F" w:rsidR="004C7169" w:rsidRPr="005B7032" w:rsidRDefault="004C7169" w:rsidP="005B7032">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sidRPr="00CE0447">
              <w:rPr>
                <w:rFonts w:ascii="Times New Roman" w:eastAsia="Times New Roman" w:hAnsi="Times New Roman" w:cs="Times New Roman"/>
                <w:sz w:val="24"/>
                <w:szCs w:val="24"/>
                <w:lang w:val="ru-RU"/>
              </w:rPr>
              <w:t>адрес по месту пребывания (фактического проживания);</w:t>
            </w:r>
          </w:p>
        </w:tc>
      </w:tr>
      <w:tr w:rsidR="004C7169" w:rsidRPr="00976A89" w14:paraId="16AF4B33" w14:textId="77777777" w:rsidTr="000A4446">
        <w:tc>
          <w:tcPr>
            <w:tcW w:w="4531" w:type="dxa"/>
          </w:tcPr>
          <w:p w14:paraId="7C7BFADC" w14:textId="08992D64" w:rsidR="004C7169" w:rsidRPr="00976A89" w:rsidRDefault="004C7169" w:rsidP="005B7032">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гражданство</w:t>
            </w:r>
            <w:r w:rsidRPr="00976A89">
              <w:rPr>
                <w:rFonts w:ascii="Times New Roman" w:eastAsia="Times New Roman" w:hAnsi="Times New Roman" w:cs="Times New Roman"/>
                <w:sz w:val="24"/>
                <w:szCs w:val="24"/>
              </w:rPr>
              <w:t>;</w:t>
            </w:r>
          </w:p>
        </w:tc>
        <w:tc>
          <w:tcPr>
            <w:tcW w:w="4820" w:type="dxa"/>
          </w:tcPr>
          <w:p w14:paraId="3B53BE10" w14:textId="66D3C1F8" w:rsidR="004C7169" w:rsidRPr="005B7032" w:rsidRDefault="004C7169" w:rsidP="005B7032">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почтовый адрес;</w:t>
            </w:r>
          </w:p>
        </w:tc>
      </w:tr>
      <w:tr w:rsidR="004C7169" w:rsidRPr="00976A89" w14:paraId="66B83EDD" w14:textId="77777777" w:rsidTr="000A4446">
        <w:tc>
          <w:tcPr>
            <w:tcW w:w="4531" w:type="dxa"/>
          </w:tcPr>
          <w:p w14:paraId="5DE49FC5" w14:textId="77777777" w:rsidR="004C7169" w:rsidRPr="005B7032" w:rsidRDefault="004C7169" w:rsidP="005B7032">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5B7032">
              <w:rPr>
                <w:rFonts w:ascii="Times New Roman" w:eastAsia="Times New Roman" w:hAnsi="Times New Roman" w:cs="Times New Roman"/>
                <w:sz w:val="24"/>
                <w:szCs w:val="24"/>
                <w:lang w:val="ru-RU"/>
              </w:rPr>
              <w:t>статус налогового резидентства (резидент / нерезидент);</w:t>
            </w:r>
          </w:p>
        </w:tc>
        <w:tc>
          <w:tcPr>
            <w:tcW w:w="4820" w:type="dxa"/>
          </w:tcPr>
          <w:p w14:paraId="26D223E8" w14:textId="64C53310" w:rsidR="004C7169" w:rsidRPr="00976A89" w:rsidRDefault="004C7169" w:rsidP="005B7032">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номер телефона;</w:t>
            </w:r>
          </w:p>
        </w:tc>
      </w:tr>
      <w:tr w:rsidR="004C7169" w:rsidRPr="00976A89" w14:paraId="234B10FC" w14:textId="77777777" w:rsidTr="000A4446">
        <w:tc>
          <w:tcPr>
            <w:tcW w:w="4531" w:type="dxa"/>
          </w:tcPr>
          <w:p w14:paraId="45509E58" w14:textId="290F14EC" w:rsidR="004C7169" w:rsidRPr="00976A89" w:rsidRDefault="004C7169" w:rsidP="005B7032">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данные документа, удостоверяющего личность</w:t>
            </w:r>
          </w:p>
        </w:tc>
        <w:tc>
          <w:tcPr>
            <w:tcW w:w="4820" w:type="dxa"/>
          </w:tcPr>
          <w:p w14:paraId="40D76BB0" w14:textId="7C44E332" w:rsidR="004C7169" w:rsidRPr="00976A89" w:rsidRDefault="004C7169" w:rsidP="005B7032">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адрес</w:t>
            </w:r>
            <w:r w:rsidRPr="00976A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электронной почты</w:t>
            </w:r>
            <w:r w:rsidRPr="00976A89">
              <w:rPr>
                <w:rFonts w:ascii="Times New Roman" w:eastAsia="Times New Roman" w:hAnsi="Times New Roman" w:cs="Times New Roman"/>
                <w:sz w:val="24"/>
                <w:szCs w:val="24"/>
              </w:rPr>
              <w:t>;</w:t>
            </w:r>
          </w:p>
        </w:tc>
      </w:tr>
      <w:tr w:rsidR="004C7169" w:rsidRPr="00976A89" w14:paraId="1B049A67" w14:textId="77777777" w:rsidTr="000A4446">
        <w:trPr>
          <w:trHeight w:val="276"/>
        </w:trPr>
        <w:tc>
          <w:tcPr>
            <w:tcW w:w="4531" w:type="dxa"/>
          </w:tcPr>
          <w:p w14:paraId="11D7696B" w14:textId="43A8A169" w:rsidR="004C7169" w:rsidRPr="005B7032" w:rsidRDefault="004C7169" w:rsidP="005B7032">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976A89">
              <w:rPr>
                <w:rFonts w:ascii="Times New Roman" w:eastAsia="Times New Roman" w:hAnsi="Times New Roman" w:cs="Times New Roman"/>
                <w:sz w:val="24"/>
                <w:szCs w:val="24"/>
              </w:rPr>
              <w:t>ОГРНИП;</w:t>
            </w:r>
          </w:p>
        </w:tc>
        <w:tc>
          <w:tcPr>
            <w:tcW w:w="4820" w:type="dxa"/>
          </w:tcPr>
          <w:p w14:paraId="0FF3E77F" w14:textId="0EB5924B" w:rsidR="004C7169" w:rsidRPr="005B7032" w:rsidRDefault="004C7169" w:rsidP="005B7032">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sidRPr="00CE0447">
              <w:rPr>
                <w:rFonts w:ascii="Times New Roman" w:eastAsia="Times New Roman" w:hAnsi="Times New Roman" w:cs="Times New Roman"/>
                <w:sz w:val="24"/>
                <w:szCs w:val="24"/>
                <w:lang w:val="ru-RU"/>
              </w:rPr>
              <w:t>номер текущего счета и банковские реквизиты</w:t>
            </w:r>
            <w:r>
              <w:rPr>
                <w:rFonts w:ascii="Times New Roman" w:eastAsia="Times New Roman" w:hAnsi="Times New Roman" w:cs="Times New Roman"/>
                <w:sz w:val="24"/>
                <w:szCs w:val="24"/>
                <w:lang w:val="ru-RU"/>
              </w:rPr>
              <w:t>.</w:t>
            </w:r>
          </w:p>
        </w:tc>
      </w:tr>
    </w:tbl>
    <w:bookmarkEnd w:id="7"/>
    <w:p w14:paraId="01F5F457" w14:textId="77777777" w:rsidR="004C7169" w:rsidRPr="00FA0070" w:rsidRDefault="004C7169" w:rsidP="004C7169">
      <w:pPr>
        <w:spacing w:after="0" w:line="240" w:lineRule="auto"/>
        <w:ind w:left="567"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color w:val="000000"/>
          <w:sz w:val="24"/>
          <w:szCs w:val="24"/>
        </w:rPr>
        <w:t>2.2.</w:t>
      </w:r>
      <w:r w:rsidRPr="004C7169">
        <w:rPr>
          <w:rFonts w:ascii="Times New Roman" w:eastAsia="Times New Roman" w:hAnsi="Times New Roman" w:cs="Times New Roman"/>
          <w:color w:val="000000"/>
          <w:sz w:val="24"/>
          <w:szCs w:val="24"/>
        </w:rPr>
        <w:t>3</w:t>
      </w:r>
      <w:r w:rsidRPr="00FA007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2. </w:t>
      </w:r>
      <w:r w:rsidRPr="00FA0070">
        <w:rPr>
          <w:rFonts w:ascii="Times New Roman" w:eastAsia="Times New Roman" w:hAnsi="Times New Roman" w:cs="Times New Roman"/>
          <w:b/>
          <w:bCs/>
          <w:color w:val="000000"/>
          <w:sz w:val="24"/>
          <w:szCs w:val="24"/>
        </w:rPr>
        <w:t>Категория персональных данных:</w:t>
      </w:r>
      <w:r w:rsidRPr="005B7032">
        <w:rPr>
          <w:rFonts w:ascii="Times New Roman" w:eastAsia="Times New Roman" w:hAnsi="Times New Roman" w:cs="Times New Roman"/>
          <w:color w:val="000000"/>
          <w:sz w:val="24"/>
          <w:szCs w:val="24"/>
        </w:rPr>
        <w:t xml:space="preserve"> о</w:t>
      </w:r>
      <w:r w:rsidRPr="004C7169">
        <w:rPr>
          <w:rFonts w:ascii="Times New Roman" w:eastAsia="Times New Roman" w:hAnsi="Times New Roman" w:cs="Times New Roman"/>
          <w:color w:val="000000"/>
          <w:sz w:val="24"/>
          <w:szCs w:val="24"/>
        </w:rPr>
        <w:t>бщедоступные персональные данные</w:t>
      </w:r>
      <w:r w:rsidRPr="00976A89">
        <w:rPr>
          <w:rFonts w:ascii="Times New Roman" w:eastAsia="Times New Roman" w:hAnsi="Times New Roman" w:cs="Times New Roman"/>
          <w:color w:val="000000"/>
          <w:sz w:val="24"/>
          <w:szCs w:val="24"/>
        </w:rPr>
        <w:t>:</w:t>
      </w:r>
    </w:p>
    <w:p w14:paraId="60FC4AF9" w14:textId="47FBBB74" w:rsidR="004C7169" w:rsidRDefault="004C7169" w:rsidP="004C7169">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2"/>
        <w:tblW w:w="9351" w:type="dxa"/>
        <w:tblLook w:val="04A0" w:firstRow="1" w:lastRow="0" w:firstColumn="1" w:lastColumn="0" w:noHBand="0" w:noVBand="1"/>
      </w:tblPr>
      <w:tblGrid>
        <w:gridCol w:w="4531"/>
        <w:gridCol w:w="4820"/>
      </w:tblGrid>
      <w:tr w:rsidR="004C7169" w:rsidRPr="004C7169" w14:paraId="00B404A7" w14:textId="77777777" w:rsidTr="000A4446">
        <w:tc>
          <w:tcPr>
            <w:tcW w:w="4531" w:type="dxa"/>
          </w:tcPr>
          <w:p w14:paraId="7DEDC5BD" w14:textId="77777777" w:rsidR="004C7169" w:rsidRPr="004C7169" w:rsidRDefault="004C7169" w:rsidP="005B7032">
            <w:pPr>
              <w:widowControl w:val="0"/>
              <w:numPr>
                <w:ilvl w:val="0"/>
                <w:numId w:val="16"/>
              </w:numPr>
              <w:autoSpaceDE w:val="0"/>
              <w:autoSpaceDN w:val="0"/>
              <w:adjustRightInd w:val="0"/>
              <w:spacing w:line="276" w:lineRule="auto"/>
              <w:ind w:left="318"/>
              <w:jc w:val="both"/>
              <w:rPr>
                <w:rFonts w:ascii="Times New Roman" w:eastAsia="Times New Roman" w:hAnsi="Times New Roman" w:cs="Times New Roman"/>
                <w:sz w:val="24"/>
                <w:szCs w:val="24"/>
              </w:rPr>
            </w:pPr>
            <w:proofErr w:type="spellStart"/>
            <w:r w:rsidRPr="004C7169">
              <w:rPr>
                <w:rFonts w:ascii="Times New Roman" w:eastAsia="Times New Roman" w:hAnsi="Times New Roman" w:cs="Times New Roman"/>
                <w:sz w:val="24"/>
                <w:szCs w:val="24"/>
              </w:rPr>
              <w:t>фамилия</w:t>
            </w:r>
            <w:proofErr w:type="spellEnd"/>
            <w:r w:rsidRPr="004C7169">
              <w:rPr>
                <w:rFonts w:ascii="Times New Roman" w:eastAsia="Times New Roman" w:hAnsi="Times New Roman" w:cs="Times New Roman"/>
                <w:sz w:val="24"/>
                <w:szCs w:val="24"/>
              </w:rPr>
              <w:t xml:space="preserve">, </w:t>
            </w:r>
            <w:proofErr w:type="spellStart"/>
            <w:r w:rsidRPr="004C7169">
              <w:rPr>
                <w:rFonts w:ascii="Times New Roman" w:eastAsia="Times New Roman" w:hAnsi="Times New Roman" w:cs="Times New Roman"/>
                <w:sz w:val="24"/>
                <w:szCs w:val="24"/>
              </w:rPr>
              <w:t>имя</w:t>
            </w:r>
            <w:proofErr w:type="spellEnd"/>
            <w:r w:rsidRPr="004C7169">
              <w:rPr>
                <w:rFonts w:ascii="Times New Roman" w:eastAsia="Times New Roman" w:hAnsi="Times New Roman" w:cs="Times New Roman"/>
                <w:sz w:val="24"/>
                <w:szCs w:val="24"/>
              </w:rPr>
              <w:t xml:space="preserve"> и </w:t>
            </w:r>
            <w:proofErr w:type="spellStart"/>
            <w:r w:rsidRPr="004C7169">
              <w:rPr>
                <w:rFonts w:ascii="Times New Roman" w:eastAsia="Times New Roman" w:hAnsi="Times New Roman" w:cs="Times New Roman"/>
                <w:sz w:val="24"/>
                <w:szCs w:val="24"/>
              </w:rPr>
              <w:t>отчество</w:t>
            </w:r>
            <w:proofErr w:type="spellEnd"/>
            <w:r w:rsidRPr="004C7169">
              <w:rPr>
                <w:rFonts w:ascii="Times New Roman" w:eastAsia="Times New Roman" w:hAnsi="Times New Roman" w:cs="Times New Roman"/>
                <w:sz w:val="24"/>
                <w:szCs w:val="24"/>
              </w:rPr>
              <w:t>;</w:t>
            </w:r>
          </w:p>
        </w:tc>
        <w:tc>
          <w:tcPr>
            <w:tcW w:w="4820" w:type="dxa"/>
          </w:tcPr>
          <w:p w14:paraId="25C7E54A" w14:textId="0D9E48D8" w:rsidR="004C7169" w:rsidRPr="004C7169" w:rsidRDefault="004C7169" w:rsidP="005B7032">
            <w:pPr>
              <w:widowControl w:val="0"/>
              <w:numPr>
                <w:ilvl w:val="0"/>
                <w:numId w:val="16"/>
              </w:numPr>
              <w:autoSpaceDE w:val="0"/>
              <w:autoSpaceDN w:val="0"/>
              <w:adjustRightInd w:val="0"/>
              <w:spacing w:line="276" w:lineRule="auto"/>
              <w:ind w:left="459"/>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ОГРНИП;</w:t>
            </w:r>
          </w:p>
        </w:tc>
      </w:tr>
      <w:tr w:rsidR="004C7169" w:rsidRPr="004C7169" w14:paraId="38BC7E82" w14:textId="77777777" w:rsidTr="000A4446">
        <w:tc>
          <w:tcPr>
            <w:tcW w:w="4531" w:type="dxa"/>
            <w:tcBorders>
              <w:right w:val="single" w:sz="4" w:space="0" w:color="auto"/>
            </w:tcBorders>
          </w:tcPr>
          <w:p w14:paraId="0E8816B7" w14:textId="3C6C55FA" w:rsidR="004C7169" w:rsidRPr="004C7169" w:rsidRDefault="004C7169" w:rsidP="005B7032">
            <w:pPr>
              <w:widowControl w:val="0"/>
              <w:numPr>
                <w:ilvl w:val="0"/>
                <w:numId w:val="16"/>
              </w:numPr>
              <w:autoSpaceDE w:val="0"/>
              <w:autoSpaceDN w:val="0"/>
              <w:adjustRightInd w:val="0"/>
              <w:spacing w:line="276" w:lineRule="auto"/>
              <w:ind w:left="318"/>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ИНН;</w:t>
            </w:r>
          </w:p>
        </w:tc>
        <w:tc>
          <w:tcPr>
            <w:tcW w:w="4820" w:type="dxa"/>
            <w:tcBorders>
              <w:top w:val="single" w:sz="4" w:space="0" w:color="auto"/>
              <w:left w:val="single" w:sz="4" w:space="0" w:color="auto"/>
              <w:bottom w:val="nil"/>
              <w:right w:val="nil"/>
            </w:tcBorders>
          </w:tcPr>
          <w:p w14:paraId="15DC1FCB" w14:textId="77777777" w:rsidR="004C7169" w:rsidRPr="005B7032" w:rsidRDefault="004C7169" w:rsidP="005B7032">
            <w:pPr>
              <w:pStyle w:val="ac"/>
              <w:widowControl w:val="0"/>
              <w:autoSpaceDE w:val="0"/>
              <w:autoSpaceDN w:val="0"/>
              <w:adjustRightInd w:val="0"/>
              <w:spacing w:line="276" w:lineRule="auto"/>
              <w:ind w:left="459"/>
              <w:jc w:val="both"/>
              <w:rPr>
                <w:rFonts w:ascii="Times New Roman" w:eastAsia="Times New Roman" w:hAnsi="Times New Roman" w:cs="Times New Roman"/>
                <w:sz w:val="24"/>
                <w:szCs w:val="24"/>
              </w:rPr>
            </w:pPr>
          </w:p>
        </w:tc>
      </w:tr>
    </w:tbl>
    <w:p w14:paraId="1065ED0E" w14:textId="61A29283" w:rsidR="004C7169" w:rsidRDefault="004C7169" w:rsidP="005B7032">
      <w:pPr>
        <w:spacing w:after="0" w:line="240" w:lineRule="auto"/>
        <w:ind w:left="567"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color w:val="000000"/>
          <w:sz w:val="24"/>
          <w:szCs w:val="24"/>
        </w:rPr>
        <w:t>2.2.</w:t>
      </w:r>
      <w:r w:rsidRPr="004C7169">
        <w:rPr>
          <w:rFonts w:ascii="Times New Roman" w:eastAsia="Times New Roman" w:hAnsi="Times New Roman" w:cs="Times New Roman"/>
          <w:color w:val="000000"/>
          <w:sz w:val="24"/>
          <w:szCs w:val="24"/>
        </w:rPr>
        <w:t>3</w:t>
      </w:r>
      <w:r w:rsidRPr="00FA007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 П</w:t>
      </w:r>
      <w:r w:rsidRPr="004C7169">
        <w:rPr>
          <w:rFonts w:ascii="Times New Roman" w:eastAsia="Times New Roman" w:hAnsi="Times New Roman" w:cs="Times New Roman"/>
          <w:color w:val="000000"/>
          <w:sz w:val="24"/>
          <w:szCs w:val="24"/>
        </w:rPr>
        <w:t>ерсональные данные, относящиеся к категориям специальных и биометрических персональных данных, не обрабатываются.</w:t>
      </w:r>
    </w:p>
    <w:p w14:paraId="0EE965F4" w14:textId="2FDD42E9" w:rsidR="004C7169" w:rsidRDefault="004C7169" w:rsidP="005B7032">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2.2.4. </w:t>
      </w:r>
      <w:r w:rsidRPr="004C7169">
        <w:rPr>
          <w:rFonts w:ascii="Times New Roman" w:eastAsia="Times New Roman" w:hAnsi="Times New Roman" w:cs="Times New Roman"/>
          <w:color w:val="000000"/>
          <w:sz w:val="24"/>
          <w:szCs w:val="24"/>
        </w:rPr>
        <w:t>единоличные исполнительные органы контрагентов, коммерческой организации, которой контрагентом переданы полномочия единоличного исполнительного органа, и (или) индивидуальные предприниматели, которым контрагентами переданы полномочия единоличного исполнительного органа:</w:t>
      </w:r>
    </w:p>
    <w:p w14:paraId="49D52373" w14:textId="60E87D16" w:rsidR="004C7169" w:rsidRPr="00FA0070" w:rsidRDefault="004C7169" w:rsidP="004C7169">
      <w:pPr>
        <w:spacing w:after="0" w:line="240" w:lineRule="auto"/>
        <w:ind w:left="567"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 xml:space="preserve">.1. </w:t>
      </w:r>
      <w:r w:rsidRPr="00FA0070">
        <w:rPr>
          <w:rFonts w:ascii="Times New Roman" w:eastAsia="Times New Roman" w:hAnsi="Times New Roman" w:cs="Times New Roman"/>
          <w:b/>
          <w:bCs/>
          <w:color w:val="000000"/>
          <w:sz w:val="24"/>
          <w:szCs w:val="24"/>
        </w:rPr>
        <w:t>Категория персональных данных:</w:t>
      </w:r>
      <w:r w:rsidRPr="00FA0070">
        <w:rPr>
          <w:rFonts w:ascii="Times New Roman" w:eastAsia="Times New Roman" w:hAnsi="Times New Roman" w:cs="Times New Roman"/>
          <w:color w:val="000000"/>
          <w:sz w:val="24"/>
          <w:szCs w:val="24"/>
        </w:rPr>
        <w:t xml:space="preserve"> общая.</w:t>
      </w:r>
    </w:p>
    <w:p w14:paraId="10BDE053" w14:textId="22AD522B" w:rsidR="004C7169" w:rsidRPr="00FA0070" w:rsidRDefault="004C7169" w:rsidP="004C7169">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9351" w:type="dxa"/>
        <w:tblLook w:val="04A0" w:firstRow="1" w:lastRow="0" w:firstColumn="1" w:lastColumn="0" w:noHBand="0" w:noVBand="1"/>
      </w:tblPr>
      <w:tblGrid>
        <w:gridCol w:w="4531"/>
        <w:gridCol w:w="4820"/>
      </w:tblGrid>
      <w:tr w:rsidR="004C7169" w:rsidRPr="004C7169" w14:paraId="48B2A1C2" w14:textId="77777777" w:rsidTr="000A4446">
        <w:tc>
          <w:tcPr>
            <w:tcW w:w="4531" w:type="dxa"/>
          </w:tcPr>
          <w:p w14:paraId="18F24DB4" w14:textId="77777777" w:rsidR="004C7169" w:rsidRPr="004C7169" w:rsidRDefault="004C7169" w:rsidP="005B7032">
            <w:pPr>
              <w:numPr>
                <w:ilvl w:val="0"/>
                <w:numId w:val="17"/>
              </w:numPr>
              <w:spacing w:line="259" w:lineRule="auto"/>
              <w:ind w:left="318"/>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фамилия</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имя</w:t>
            </w:r>
            <w:proofErr w:type="spellEnd"/>
            <w:r w:rsidRPr="004C7169">
              <w:rPr>
                <w:rFonts w:ascii="Times New Roman" w:eastAsia="Times New Roman" w:hAnsi="Times New Roman" w:cs="Times New Roman"/>
                <w:color w:val="000000"/>
                <w:sz w:val="24"/>
                <w:szCs w:val="24"/>
                <w:lang w:val="en-GB"/>
              </w:rPr>
              <w:t xml:space="preserve"> и </w:t>
            </w:r>
            <w:proofErr w:type="spellStart"/>
            <w:r w:rsidRPr="004C7169">
              <w:rPr>
                <w:rFonts w:ascii="Times New Roman" w:eastAsia="Times New Roman" w:hAnsi="Times New Roman" w:cs="Times New Roman"/>
                <w:color w:val="000000"/>
                <w:sz w:val="24"/>
                <w:szCs w:val="24"/>
                <w:lang w:val="en-GB"/>
              </w:rPr>
              <w:t>отчество</w:t>
            </w:r>
            <w:proofErr w:type="spellEnd"/>
            <w:r w:rsidRPr="004C7169">
              <w:rPr>
                <w:rFonts w:ascii="Times New Roman" w:eastAsia="Times New Roman" w:hAnsi="Times New Roman" w:cs="Times New Roman"/>
                <w:color w:val="000000"/>
                <w:sz w:val="24"/>
                <w:szCs w:val="24"/>
                <w:lang w:val="en-GB"/>
              </w:rPr>
              <w:t>;</w:t>
            </w:r>
          </w:p>
        </w:tc>
        <w:tc>
          <w:tcPr>
            <w:tcW w:w="4820" w:type="dxa"/>
          </w:tcPr>
          <w:p w14:paraId="229BA917" w14:textId="77777777" w:rsidR="004C7169" w:rsidRPr="004C7169" w:rsidRDefault="004C7169" w:rsidP="005B7032">
            <w:pPr>
              <w:numPr>
                <w:ilvl w:val="0"/>
                <w:numId w:val="17"/>
              </w:numPr>
              <w:spacing w:line="259" w:lineRule="auto"/>
              <w:ind w:left="459"/>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должность</w:t>
            </w:r>
            <w:proofErr w:type="spellEnd"/>
            <w:r w:rsidRPr="004C7169">
              <w:rPr>
                <w:rFonts w:ascii="Times New Roman" w:eastAsia="Times New Roman" w:hAnsi="Times New Roman" w:cs="Times New Roman"/>
                <w:color w:val="000000"/>
                <w:sz w:val="24"/>
                <w:szCs w:val="24"/>
                <w:lang w:val="en-GB"/>
              </w:rPr>
              <w:t xml:space="preserve"> и </w:t>
            </w:r>
            <w:proofErr w:type="spellStart"/>
            <w:r w:rsidRPr="004C7169">
              <w:rPr>
                <w:rFonts w:ascii="Times New Roman" w:eastAsia="Times New Roman" w:hAnsi="Times New Roman" w:cs="Times New Roman"/>
                <w:color w:val="000000"/>
                <w:sz w:val="24"/>
                <w:szCs w:val="24"/>
                <w:lang w:val="en-GB"/>
              </w:rPr>
              <w:t>место</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работы</w:t>
            </w:r>
            <w:proofErr w:type="spellEnd"/>
            <w:r w:rsidRPr="004C7169">
              <w:rPr>
                <w:rFonts w:ascii="Times New Roman" w:eastAsia="Times New Roman" w:hAnsi="Times New Roman" w:cs="Times New Roman"/>
                <w:color w:val="000000"/>
                <w:sz w:val="24"/>
                <w:szCs w:val="24"/>
                <w:lang w:val="en-GB"/>
              </w:rPr>
              <w:t>;</w:t>
            </w:r>
          </w:p>
        </w:tc>
      </w:tr>
      <w:tr w:rsidR="004C7169" w:rsidRPr="004C7169" w14:paraId="18E737CF" w14:textId="77777777" w:rsidTr="000A4446">
        <w:tc>
          <w:tcPr>
            <w:tcW w:w="4531" w:type="dxa"/>
          </w:tcPr>
          <w:p w14:paraId="07F4777B" w14:textId="77777777" w:rsidR="004C7169" w:rsidRPr="004C7169" w:rsidRDefault="004C7169" w:rsidP="005B7032">
            <w:pPr>
              <w:numPr>
                <w:ilvl w:val="0"/>
                <w:numId w:val="17"/>
              </w:numPr>
              <w:spacing w:line="259" w:lineRule="auto"/>
              <w:ind w:left="318"/>
              <w:rPr>
                <w:rFonts w:ascii="Times New Roman" w:eastAsia="Times New Roman" w:hAnsi="Times New Roman" w:cs="Times New Roman"/>
                <w:color w:val="000000"/>
                <w:sz w:val="24"/>
                <w:szCs w:val="24"/>
                <w:lang w:val="en-GB"/>
              </w:rPr>
            </w:pPr>
            <w:r w:rsidRPr="004C7169">
              <w:rPr>
                <w:rFonts w:ascii="Times New Roman" w:eastAsia="Times New Roman" w:hAnsi="Times New Roman" w:cs="Times New Roman"/>
                <w:color w:val="000000"/>
                <w:sz w:val="24"/>
                <w:szCs w:val="24"/>
                <w:lang w:val="en-GB"/>
              </w:rPr>
              <w:t>ИНН;</w:t>
            </w:r>
          </w:p>
        </w:tc>
        <w:tc>
          <w:tcPr>
            <w:tcW w:w="4820" w:type="dxa"/>
          </w:tcPr>
          <w:p w14:paraId="489861A8" w14:textId="77777777" w:rsidR="004C7169" w:rsidRPr="004C7169" w:rsidRDefault="004C7169" w:rsidP="005B7032">
            <w:pPr>
              <w:numPr>
                <w:ilvl w:val="0"/>
                <w:numId w:val="17"/>
              </w:numPr>
              <w:spacing w:line="259" w:lineRule="auto"/>
              <w:ind w:left="459"/>
              <w:rPr>
                <w:rFonts w:ascii="Times New Roman" w:eastAsia="Times New Roman" w:hAnsi="Times New Roman" w:cs="Times New Roman"/>
                <w:color w:val="000000"/>
                <w:sz w:val="24"/>
                <w:szCs w:val="24"/>
                <w:lang w:val="en-GB"/>
              </w:rPr>
            </w:pPr>
            <w:r w:rsidRPr="004C7169">
              <w:rPr>
                <w:rFonts w:ascii="Times New Roman" w:eastAsia="Times New Roman" w:hAnsi="Times New Roman" w:cs="Times New Roman"/>
                <w:color w:val="000000"/>
                <w:sz w:val="24"/>
                <w:szCs w:val="24"/>
                <w:lang w:val="en-GB"/>
              </w:rPr>
              <w:t>ОГРНИП;</w:t>
            </w:r>
          </w:p>
        </w:tc>
      </w:tr>
      <w:tr w:rsidR="004C7169" w:rsidRPr="004C7169" w14:paraId="5186564F" w14:textId="77777777" w:rsidTr="000A4446">
        <w:tc>
          <w:tcPr>
            <w:tcW w:w="4531" w:type="dxa"/>
          </w:tcPr>
          <w:p w14:paraId="7954C880" w14:textId="77777777" w:rsidR="004C7169" w:rsidRPr="004C7169" w:rsidRDefault="004C7169" w:rsidP="005B7032">
            <w:pPr>
              <w:numPr>
                <w:ilvl w:val="0"/>
                <w:numId w:val="17"/>
              </w:numPr>
              <w:spacing w:line="259" w:lineRule="auto"/>
              <w:ind w:left="318"/>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номер</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телефона</w:t>
            </w:r>
            <w:proofErr w:type="spellEnd"/>
            <w:r w:rsidRPr="004C7169">
              <w:rPr>
                <w:rFonts w:ascii="Times New Roman" w:eastAsia="Times New Roman" w:hAnsi="Times New Roman" w:cs="Times New Roman"/>
                <w:color w:val="000000"/>
                <w:sz w:val="24"/>
                <w:szCs w:val="24"/>
                <w:lang w:val="en-GB"/>
              </w:rPr>
              <w:t>;</w:t>
            </w:r>
          </w:p>
        </w:tc>
        <w:tc>
          <w:tcPr>
            <w:tcW w:w="4820" w:type="dxa"/>
            <w:tcBorders>
              <w:bottom w:val="single" w:sz="4" w:space="0" w:color="auto"/>
            </w:tcBorders>
          </w:tcPr>
          <w:p w14:paraId="449CE191" w14:textId="77777777" w:rsidR="004C7169" w:rsidRPr="004C7169" w:rsidRDefault="004C7169" w:rsidP="005B7032">
            <w:pPr>
              <w:numPr>
                <w:ilvl w:val="0"/>
                <w:numId w:val="17"/>
              </w:numPr>
              <w:spacing w:line="259" w:lineRule="auto"/>
              <w:ind w:left="459"/>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адрес</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электронной</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почты</w:t>
            </w:r>
            <w:proofErr w:type="spellEnd"/>
            <w:r w:rsidRPr="004C7169">
              <w:rPr>
                <w:rFonts w:ascii="Times New Roman" w:eastAsia="Times New Roman" w:hAnsi="Times New Roman" w:cs="Times New Roman"/>
                <w:color w:val="000000"/>
                <w:sz w:val="24"/>
                <w:szCs w:val="24"/>
                <w:lang w:val="en-GB"/>
              </w:rPr>
              <w:t>;</w:t>
            </w:r>
          </w:p>
        </w:tc>
      </w:tr>
      <w:tr w:rsidR="004C7169" w:rsidRPr="004C7169" w14:paraId="105C0029" w14:textId="77777777" w:rsidTr="000A4446">
        <w:tc>
          <w:tcPr>
            <w:tcW w:w="4531" w:type="dxa"/>
            <w:tcBorders>
              <w:right w:val="single" w:sz="4" w:space="0" w:color="auto"/>
            </w:tcBorders>
          </w:tcPr>
          <w:p w14:paraId="29A9FE5A" w14:textId="77777777" w:rsidR="004C7169" w:rsidRPr="004C7169" w:rsidRDefault="004C7169" w:rsidP="005B7032">
            <w:pPr>
              <w:numPr>
                <w:ilvl w:val="0"/>
                <w:numId w:val="17"/>
              </w:numPr>
              <w:spacing w:line="259" w:lineRule="auto"/>
              <w:ind w:left="318"/>
              <w:rPr>
                <w:rFonts w:ascii="Times New Roman" w:eastAsia="Times New Roman" w:hAnsi="Times New Roman" w:cs="Times New Roman"/>
                <w:color w:val="000000"/>
                <w:sz w:val="24"/>
                <w:szCs w:val="24"/>
              </w:rPr>
            </w:pPr>
            <w:r w:rsidRPr="004C7169">
              <w:rPr>
                <w:rFonts w:ascii="Times New Roman" w:eastAsia="Times New Roman" w:hAnsi="Times New Roman" w:cs="Times New Roman"/>
                <w:color w:val="000000"/>
                <w:sz w:val="24"/>
                <w:szCs w:val="24"/>
              </w:rPr>
              <w:t>данные документа, подтверждающего полномочия, и иные персональные данные, указанные в нем;</w:t>
            </w:r>
          </w:p>
        </w:tc>
        <w:tc>
          <w:tcPr>
            <w:tcW w:w="4820" w:type="dxa"/>
            <w:tcBorders>
              <w:top w:val="single" w:sz="4" w:space="0" w:color="auto"/>
              <w:left w:val="single" w:sz="4" w:space="0" w:color="auto"/>
              <w:bottom w:val="single" w:sz="4" w:space="0" w:color="auto"/>
              <w:right w:val="single" w:sz="4" w:space="0" w:color="auto"/>
            </w:tcBorders>
          </w:tcPr>
          <w:p w14:paraId="798F7A84" w14:textId="0E330836" w:rsidR="004C7169" w:rsidRPr="004C7169" w:rsidRDefault="004C7169" w:rsidP="005B7032">
            <w:pPr>
              <w:numPr>
                <w:ilvl w:val="0"/>
                <w:numId w:val="17"/>
              </w:numPr>
              <w:spacing w:line="259" w:lineRule="auto"/>
              <w:ind w:left="459"/>
              <w:rPr>
                <w:rFonts w:ascii="Times New Roman" w:eastAsia="Times New Roman" w:hAnsi="Times New Roman" w:cs="Times New Roman"/>
                <w:color w:val="000000"/>
                <w:sz w:val="24"/>
                <w:szCs w:val="24"/>
              </w:rPr>
            </w:pPr>
            <w:r w:rsidRPr="004C7169">
              <w:rPr>
                <w:rFonts w:ascii="Times New Roman" w:eastAsia="Times New Roman" w:hAnsi="Times New Roman" w:cs="Times New Roman"/>
                <w:color w:val="000000"/>
                <w:sz w:val="24"/>
                <w:szCs w:val="24"/>
              </w:rPr>
              <w:t>наименование контрагента, который передал субъекту персональных данных полномочия единоличного исполнительного органа</w:t>
            </w:r>
            <w:r>
              <w:rPr>
                <w:rFonts w:ascii="Times New Roman" w:eastAsia="Times New Roman" w:hAnsi="Times New Roman" w:cs="Times New Roman"/>
                <w:color w:val="000000"/>
                <w:sz w:val="24"/>
                <w:szCs w:val="24"/>
              </w:rPr>
              <w:t>.</w:t>
            </w:r>
          </w:p>
        </w:tc>
      </w:tr>
    </w:tbl>
    <w:p w14:paraId="4194BDFE" w14:textId="57E0B3BA" w:rsidR="004C7169" w:rsidRPr="00FA0070" w:rsidRDefault="004C7169" w:rsidP="004C7169">
      <w:pPr>
        <w:spacing w:after="0" w:line="240" w:lineRule="auto"/>
        <w:ind w:left="567"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w:t>
      </w:r>
      <w:r w:rsidRPr="00FA0070">
        <w:rPr>
          <w:rFonts w:ascii="Times New Roman" w:eastAsia="Times New Roman" w:hAnsi="Times New Roman" w:cs="Times New Roman"/>
          <w:color w:val="000000"/>
          <w:sz w:val="24"/>
          <w:szCs w:val="24"/>
        </w:rPr>
        <w:t xml:space="preserve">. </w:t>
      </w:r>
      <w:r w:rsidRPr="00FA0070">
        <w:rPr>
          <w:rFonts w:ascii="Times New Roman" w:eastAsia="Times New Roman" w:hAnsi="Times New Roman" w:cs="Times New Roman"/>
          <w:b/>
          <w:bCs/>
          <w:color w:val="000000"/>
          <w:sz w:val="24"/>
          <w:szCs w:val="24"/>
        </w:rPr>
        <w:t>Категория персональных данных:</w:t>
      </w:r>
      <w:r w:rsidRPr="00FA0070">
        <w:rPr>
          <w:rFonts w:ascii="Times New Roman" w:eastAsia="Times New Roman" w:hAnsi="Times New Roman" w:cs="Times New Roman"/>
          <w:color w:val="000000"/>
          <w:sz w:val="24"/>
          <w:szCs w:val="24"/>
        </w:rPr>
        <w:t xml:space="preserve"> </w:t>
      </w:r>
      <w:r w:rsidRPr="004C7169">
        <w:rPr>
          <w:rFonts w:ascii="Times New Roman" w:eastAsia="Times New Roman" w:hAnsi="Times New Roman" w:cs="Times New Roman"/>
          <w:color w:val="000000"/>
          <w:sz w:val="24"/>
          <w:szCs w:val="24"/>
        </w:rPr>
        <w:t>общедоступные персональные данные</w:t>
      </w:r>
      <w:r w:rsidRPr="00FA0070">
        <w:rPr>
          <w:rFonts w:ascii="Times New Roman" w:eastAsia="Times New Roman" w:hAnsi="Times New Roman" w:cs="Times New Roman"/>
          <w:color w:val="000000"/>
          <w:sz w:val="24"/>
          <w:szCs w:val="24"/>
        </w:rPr>
        <w:t>.</w:t>
      </w:r>
    </w:p>
    <w:p w14:paraId="024992AB" w14:textId="77777777" w:rsidR="004C7169" w:rsidRPr="00FA0070" w:rsidRDefault="004C7169" w:rsidP="004C7169">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3"/>
        <w:tblW w:w="9351" w:type="dxa"/>
        <w:tblLook w:val="04A0" w:firstRow="1" w:lastRow="0" w:firstColumn="1" w:lastColumn="0" w:noHBand="0" w:noVBand="1"/>
      </w:tblPr>
      <w:tblGrid>
        <w:gridCol w:w="4531"/>
        <w:gridCol w:w="4820"/>
      </w:tblGrid>
      <w:tr w:rsidR="004C7169" w:rsidRPr="004C7169" w14:paraId="755DB22B" w14:textId="77777777" w:rsidTr="000A4446">
        <w:tc>
          <w:tcPr>
            <w:tcW w:w="4531" w:type="dxa"/>
          </w:tcPr>
          <w:p w14:paraId="6917FD8B" w14:textId="77777777" w:rsidR="004C7169" w:rsidRPr="004C7169" w:rsidRDefault="004C7169" w:rsidP="005B7032">
            <w:pPr>
              <w:widowControl w:val="0"/>
              <w:numPr>
                <w:ilvl w:val="0"/>
                <w:numId w:val="18"/>
              </w:numPr>
              <w:autoSpaceDE w:val="0"/>
              <w:autoSpaceDN w:val="0"/>
              <w:adjustRightInd w:val="0"/>
              <w:spacing w:line="276" w:lineRule="auto"/>
              <w:ind w:left="318"/>
              <w:jc w:val="both"/>
              <w:rPr>
                <w:rFonts w:ascii="Times New Roman" w:eastAsia="Times New Roman" w:hAnsi="Times New Roman" w:cs="Times New Roman"/>
                <w:sz w:val="24"/>
                <w:szCs w:val="24"/>
              </w:rPr>
            </w:pPr>
            <w:bookmarkStart w:id="8" w:name="_Hlk183435463"/>
            <w:proofErr w:type="spellStart"/>
            <w:r w:rsidRPr="004C7169">
              <w:rPr>
                <w:rFonts w:ascii="Times New Roman" w:eastAsia="Times New Roman" w:hAnsi="Times New Roman" w:cs="Times New Roman"/>
                <w:sz w:val="24"/>
                <w:szCs w:val="24"/>
              </w:rPr>
              <w:t>фамилия</w:t>
            </w:r>
            <w:proofErr w:type="spellEnd"/>
            <w:r w:rsidRPr="004C7169">
              <w:rPr>
                <w:rFonts w:ascii="Times New Roman" w:eastAsia="Times New Roman" w:hAnsi="Times New Roman" w:cs="Times New Roman"/>
                <w:sz w:val="24"/>
                <w:szCs w:val="24"/>
              </w:rPr>
              <w:t xml:space="preserve">, </w:t>
            </w:r>
            <w:proofErr w:type="spellStart"/>
            <w:r w:rsidRPr="004C7169">
              <w:rPr>
                <w:rFonts w:ascii="Times New Roman" w:eastAsia="Times New Roman" w:hAnsi="Times New Roman" w:cs="Times New Roman"/>
                <w:sz w:val="24"/>
                <w:szCs w:val="24"/>
              </w:rPr>
              <w:t>имя</w:t>
            </w:r>
            <w:proofErr w:type="spellEnd"/>
            <w:r w:rsidRPr="004C7169">
              <w:rPr>
                <w:rFonts w:ascii="Times New Roman" w:eastAsia="Times New Roman" w:hAnsi="Times New Roman" w:cs="Times New Roman"/>
                <w:sz w:val="24"/>
                <w:szCs w:val="24"/>
              </w:rPr>
              <w:t xml:space="preserve"> и </w:t>
            </w:r>
            <w:proofErr w:type="spellStart"/>
            <w:r w:rsidRPr="004C7169">
              <w:rPr>
                <w:rFonts w:ascii="Times New Roman" w:eastAsia="Times New Roman" w:hAnsi="Times New Roman" w:cs="Times New Roman"/>
                <w:sz w:val="24"/>
                <w:szCs w:val="24"/>
              </w:rPr>
              <w:t>отчество</w:t>
            </w:r>
            <w:proofErr w:type="spellEnd"/>
            <w:r w:rsidRPr="004C7169">
              <w:rPr>
                <w:rFonts w:ascii="Times New Roman" w:eastAsia="Times New Roman" w:hAnsi="Times New Roman" w:cs="Times New Roman"/>
                <w:sz w:val="24"/>
                <w:szCs w:val="24"/>
              </w:rPr>
              <w:t>;</w:t>
            </w:r>
          </w:p>
        </w:tc>
        <w:tc>
          <w:tcPr>
            <w:tcW w:w="4820" w:type="dxa"/>
          </w:tcPr>
          <w:p w14:paraId="5866A891" w14:textId="77777777" w:rsidR="004C7169" w:rsidRPr="004C7169" w:rsidRDefault="004C7169" w:rsidP="005B7032">
            <w:pPr>
              <w:widowControl w:val="0"/>
              <w:numPr>
                <w:ilvl w:val="0"/>
                <w:numId w:val="18"/>
              </w:numPr>
              <w:autoSpaceDE w:val="0"/>
              <w:autoSpaceDN w:val="0"/>
              <w:adjustRightInd w:val="0"/>
              <w:spacing w:line="276" w:lineRule="auto"/>
              <w:ind w:left="459"/>
              <w:jc w:val="both"/>
              <w:rPr>
                <w:rFonts w:ascii="Times New Roman" w:eastAsia="Times New Roman" w:hAnsi="Times New Roman" w:cs="Times New Roman"/>
                <w:sz w:val="24"/>
                <w:szCs w:val="24"/>
              </w:rPr>
            </w:pPr>
            <w:proofErr w:type="spellStart"/>
            <w:r w:rsidRPr="004C7169">
              <w:rPr>
                <w:rFonts w:ascii="Times New Roman" w:eastAsia="Times New Roman" w:hAnsi="Times New Roman" w:cs="Times New Roman"/>
                <w:sz w:val="24"/>
                <w:szCs w:val="24"/>
              </w:rPr>
              <w:t>должность</w:t>
            </w:r>
            <w:proofErr w:type="spellEnd"/>
            <w:r w:rsidRPr="004C7169">
              <w:rPr>
                <w:rFonts w:ascii="Times New Roman" w:eastAsia="Times New Roman" w:hAnsi="Times New Roman" w:cs="Times New Roman"/>
                <w:sz w:val="24"/>
                <w:szCs w:val="24"/>
              </w:rPr>
              <w:t xml:space="preserve"> и </w:t>
            </w:r>
            <w:proofErr w:type="spellStart"/>
            <w:r w:rsidRPr="004C7169">
              <w:rPr>
                <w:rFonts w:ascii="Times New Roman" w:eastAsia="Times New Roman" w:hAnsi="Times New Roman" w:cs="Times New Roman"/>
                <w:sz w:val="24"/>
                <w:szCs w:val="24"/>
              </w:rPr>
              <w:t>место</w:t>
            </w:r>
            <w:proofErr w:type="spellEnd"/>
            <w:r w:rsidRPr="004C7169">
              <w:rPr>
                <w:rFonts w:ascii="Times New Roman" w:eastAsia="Times New Roman" w:hAnsi="Times New Roman" w:cs="Times New Roman"/>
                <w:sz w:val="24"/>
                <w:szCs w:val="24"/>
              </w:rPr>
              <w:t xml:space="preserve"> </w:t>
            </w:r>
            <w:proofErr w:type="spellStart"/>
            <w:r w:rsidRPr="004C7169">
              <w:rPr>
                <w:rFonts w:ascii="Times New Roman" w:eastAsia="Times New Roman" w:hAnsi="Times New Roman" w:cs="Times New Roman"/>
                <w:sz w:val="24"/>
                <w:szCs w:val="24"/>
              </w:rPr>
              <w:t>работы</w:t>
            </w:r>
            <w:proofErr w:type="spellEnd"/>
            <w:r w:rsidRPr="004C7169">
              <w:rPr>
                <w:rFonts w:ascii="Times New Roman" w:eastAsia="Times New Roman" w:hAnsi="Times New Roman" w:cs="Times New Roman"/>
                <w:sz w:val="24"/>
                <w:szCs w:val="24"/>
              </w:rPr>
              <w:t>;</w:t>
            </w:r>
          </w:p>
        </w:tc>
      </w:tr>
      <w:tr w:rsidR="004C7169" w:rsidRPr="004C7169" w14:paraId="2D3DD4A6" w14:textId="77777777" w:rsidTr="000A4446">
        <w:tc>
          <w:tcPr>
            <w:tcW w:w="4531" w:type="dxa"/>
          </w:tcPr>
          <w:p w14:paraId="26890040" w14:textId="77777777" w:rsidR="004C7169" w:rsidRPr="004C7169" w:rsidRDefault="004C7169" w:rsidP="005B7032">
            <w:pPr>
              <w:widowControl w:val="0"/>
              <w:numPr>
                <w:ilvl w:val="0"/>
                <w:numId w:val="18"/>
              </w:numPr>
              <w:autoSpaceDE w:val="0"/>
              <w:autoSpaceDN w:val="0"/>
              <w:adjustRightInd w:val="0"/>
              <w:spacing w:line="276" w:lineRule="auto"/>
              <w:ind w:left="318"/>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ИНН;</w:t>
            </w:r>
          </w:p>
        </w:tc>
        <w:tc>
          <w:tcPr>
            <w:tcW w:w="4820" w:type="dxa"/>
            <w:tcBorders>
              <w:bottom w:val="single" w:sz="4" w:space="0" w:color="auto"/>
            </w:tcBorders>
          </w:tcPr>
          <w:p w14:paraId="70DB6EFD" w14:textId="77777777" w:rsidR="004C7169" w:rsidRPr="004C7169" w:rsidRDefault="004C7169" w:rsidP="005B7032">
            <w:pPr>
              <w:widowControl w:val="0"/>
              <w:numPr>
                <w:ilvl w:val="0"/>
                <w:numId w:val="18"/>
              </w:numPr>
              <w:autoSpaceDE w:val="0"/>
              <w:autoSpaceDN w:val="0"/>
              <w:adjustRightInd w:val="0"/>
              <w:spacing w:line="276" w:lineRule="auto"/>
              <w:ind w:left="459"/>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ОГРНИП;</w:t>
            </w:r>
          </w:p>
        </w:tc>
      </w:tr>
      <w:tr w:rsidR="004C7169" w:rsidRPr="004C7169" w14:paraId="075128EE" w14:textId="77777777" w:rsidTr="000A4446">
        <w:tc>
          <w:tcPr>
            <w:tcW w:w="4531" w:type="dxa"/>
            <w:tcBorders>
              <w:right w:val="single" w:sz="4" w:space="0" w:color="auto"/>
            </w:tcBorders>
          </w:tcPr>
          <w:p w14:paraId="3813BE25" w14:textId="77777777" w:rsidR="004C7169" w:rsidRPr="005B7032" w:rsidRDefault="004C7169" w:rsidP="005B7032">
            <w:pPr>
              <w:widowControl w:val="0"/>
              <w:numPr>
                <w:ilvl w:val="0"/>
                <w:numId w:val="18"/>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5B7032">
              <w:rPr>
                <w:rFonts w:ascii="Times New Roman" w:eastAsia="Times New Roman" w:hAnsi="Times New Roman" w:cs="Times New Roman"/>
                <w:sz w:val="24"/>
                <w:szCs w:val="24"/>
                <w:lang w:val="ru-RU"/>
              </w:rPr>
              <w:t xml:space="preserve">наименование контрагента, который передал субъекту персональных </w:t>
            </w:r>
            <w:r w:rsidRPr="005B7032">
              <w:rPr>
                <w:rFonts w:ascii="Times New Roman" w:eastAsia="Times New Roman" w:hAnsi="Times New Roman" w:cs="Times New Roman"/>
                <w:sz w:val="24"/>
                <w:szCs w:val="24"/>
                <w:lang w:val="ru-RU"/>
              </w:rPr>
              <w:lastRenderedPageBreak/>
              <w:t>данных полномочия единоличного исполнительного органа;</w:t>
            </w:r>
          </w:p>
        </w:tc>
        <w:tc>
          <w:tcPr>
            <w:tcW w:w="4820" w:type="dxa"/>
            <w:tcBorders>
              <w:top w:val="single" w:sz="4" w:space="0" w:color="auto"/>
              <w:left w:val="single" w:sz="4" w:space="0" w:color="auto"/>
              <w:bottom w:val="nil"/>
              <w:right w:val="nil"/>
            </w:tcBorders>
          </w:tcPr>
          <w:p w14:paraId="6872631C" w14:textId="77777777" w:rsidR="004C7169" w:rsidRPr="005B7032" w:rsidRDefault="004C7169" w:rsidP="005B7032">
            <w:pPr>
              <w:pStyle w:val="ac"/>
              <w:widowControl w:val="0"/>
              <w:autoSpaceDE w:val="0"/>
              <w:autoSpaceDN w:val="0"/>
              <w:adjustRightInd w:val="0"/>
              <w:spacing w:line="276" w:lineRule="auto"/>
              <w:ind w:left="459"/>
              <w:jc w:val="both"/>
              <w:rPr>
                <w:rFonts w:ascii="Times New Roman" w:eastAsia="Times New Roman" w:hAnsi="Times New Roman" w:cs="Times New Roman"/>
                <w:sz w:val="24"/>
                <w:szCs w:val="24"/>
                <w:lang w:val="ru-RU"/>
              </w:rPr>
            </w:pPr>
          </w:p>
        </w:tc>
      </w:tr>
    </w:tbl>
    <w:bookmarkEnd w:id="8"/>
    <w:p w14:paraId="09CE626F" w14:textId="664B45FA" w:rsidR="005B7032" w:rsidRPr="00FA0070" w:rsidRDefault="005B7032" w:rsidP="005B7032">
      <w:pPr>
        <w:spacing w:after="0" w:line="240" w:lineRule="auto"/>
        <w:ind w:left="567"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w:t>
      </w:r>
      <w:r w:rsidRPr="00FA007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П</w:t>
      </w:r>
      <w:r w:rsidRPr="005B7032">
        <w:rPr>
          <w:rFonts w:ascii="Times New Roman" w:eastAsia="Times New Roman" w:hAnsi="Times New Roman" w:cs="Times New Roman"/>
          <w:color w:val="000000"/>
          <w:sz w:val="24"/>
          <w:szCs w:val="24"/>
        </w:rPr>
        <w:t>ерсональные данные, относящиеся к категориям специальных и биометрических персональных данных, не обрабатываются</w:t>
      </w:r>
      <w:r w:rsidRPr="00FA0070">
        <w:rPr>
          <w:rFonts w:ascii="Times New Roman" w:eastAsia="Times New Roman" w:hAnsi="Times New Roman" w:cs="Times New Roman"/>
          <w:color w:val="000000"/>
          <w:sz w:val="24"/>
          <w:szCs w:val="24"/>
        </w:rPr>
        <w:t>.</w:t>
      </w:r>
    </w:p>
    <w:p w14:paraId="007850E3" w14:textId="02098743" w:rsidR="005B7032" w:rsidRPr="00FA0070" w:rsidRDefault="005B7032" w:rsidP="00364DE3">
      <w:pPr>
        <w:spacing w:before="120" w:after="0" w:line="240" w:lineRule="auto"/>
        <w:ind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5</w:t>
      </w:r>
      <w:r w:rsidRPr="00FA0070">
        <w:rPr>
          <w:rFonts w:ascii="Times New Roman" w:eastAsia="Times New Roman" w:hAnsi="Times New Roman" w:cs="Times New Roman"/>
          <w:color w:val="000000"/>
          <w:sz w:val="24"/>
          <w:szCs w:val="24"/>
        </w:rPr>
        <w:t xml:space="preserve">. </w:t>
      </w:r>
      <w:r w:rsidRPr="005B7032">
        <w:rPr>
          <w:rFonts w:ascii="Times New Roman" w:eastAsia="Times New Roman" w:hAnsi="Times New Roman" w:cs="Times New Roman"/>
          <w:color w:val="000000"/>
          <w:sz w:val="24"/>
          <w:szCs w:val="24"/>
        </w:rPr>
        <w:t>представители контрагентов Оператора (в том числе их ответственные лица)</w:t>
      </w:r>
      <w:r w:rsidR="00A9620B">
        <w:rPr>
          <w:rFonts w:ascii="Times New Roman" w:eastAsia="Times New Roman" w:hAnsi="Times New Roman" w:cs="Times New Roman"/>
          <w:color w:val="000000"/>
          <w:sz w:val="24"/>
          <w:szCs w:val="24"/>
        </w:rPr>
        <w:t>, кроме Пользователей</w:t>
      </w:r>
      <w:r w:rsidRPr="00FA0070">
        <w:rPr>
          <w:rFonts w:ascii="Times New Roman" w:eastAsia="Times New Roman" w:hAnsi="Times New Roman" w:cs="Times New Roman"/>
          <w:color w:val="000000"/>
          <w:sz w:val="24"/>
          <w:szCs w:val="24"/>
        </w:rPr>
        <w:t>:</w:t>
      </w:r>
    </w:p>
    <w:p w14:paraId="22C3B49C" w14:textId="1E6E4B0E" w:rsidR="005B7032" w:rsidRPr="00FA0070" w:rsidRDefault="005B7032" w:rsidP="005B7032">
      <w:pPr>
        <w:spacing w:after="0" w:line="240" w:lineRule="auto"/>
        <w:ind w:left="567"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5</w:t>
      </w:r>
      <w:r w:rsidRPr="00FA0070">
        <w:rPr>
          <w:rFonts w:ascii="Times New Roman" w:eastAsia="Times New Roman" w:hAnsi="Times New Roman" w:cs="Times New Roman"/>
          <w:color w:val="000000"/>
          <w:sz w:val="24"/>
          <w:szCs w:val="24"/>
        </w:rPr>
        <w:t xml:space="preserve">.1. </w:t>
      </w:r>
      <w:r w:rsidRPr="00FA0070">
        <w:rPr>
          <w:rFonts w:ascii="Times New Roman" w:eastAsia="Times New Roman" w:hAnsi="Times New Roman" w:cs="Times New Roman"/>
          <w:b/>
          <w:bCs/>
          <w:color w:val="000000"/>
          <w:sz w:val="24"/>
          <w:szCs w:val="24"/>
        </w:rPr>
        <w:t>Категория персональных данных:</w:t>
      </w:r>
      <w:r w:rsidRPr="00FA0070">
        <w:rPr>
          <w:rFonts w:ascii="Times New Roman" w:eastAsia="Times New Roman" w:hAnsi="Times New Roman" w:cs="Times New Roman"/>
          <w:color w:val="000000"/>
          <w:sz w:val="24"/>
          <w:szCs w:val="24"/>
        </w:rPr>
        <w:t xml:space="preserve"> общая.</w:t>
      </w:r>
    </w:p>
    <w:p w14:paraId="48F49B97" w14:textId="77777777" w:rsidR="005B7032" w:rsidRPr="00FA0070" w:rsidRDefault="005B7032" w:rsidP="005B7032">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9351" w:type="dxa"/>
        <w:tblLook w:val="04A0" w:firstRow="1" w:lastRow="0" w:firstColumn="1" w:lastColumn="0" w:noHBand="0" w:noVBand="1"/>
      </w:tblPr>
      <w:tblGrid>
        <w:gridCol w:w="4531"/>
        <w:gridCol w:w="4820"/>
      </w:tblGrid>
      <w:tr w:rsidR="005B7032" w:rsidRPr="005B7032" w14:paraId="3783DBDE" w14:textId="77777777" w:rsidTr="000A4446">
        <w:tc>
          <w:tcPr>
            <w:tcW w:w="4531" w:type="dxa"/>
          </w:tcPr>
          <w:p w14:paraId="5720C044" w14:textId="77777777" w:rsidR="005B7032" w:rsidRPr="005B7032" w:rsidRDefault="005B7032" w:rsidP="005B7032">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фамилия</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имя</w:t>
            </w:r>
            <w:proofErr w:type="spellEnd"/>
            <w:r w:rsidRPr="005B7032">
              <w:rPr>
                <w:rFonts w:ascii="Times New Roman" w:eastAsia="Times New Roman" w:hAnsi="Times New Roman" w:cs="Times New Roman"/>
                <w:color w:val="000000"/>
                <w:sz w:val="24"/>
                <w:szCs w:val="24"/>
                <w:lang w:val="en-GB"/>
              </w:rPr>
              <w:t xml:space="preserve"> и </w:t>
            </w:r>
            <w:proofErr w:type="spellStart"/>
            <w:r w:rsidRPr="005B7032">
              <w:rPr>
                <w:rFonts w:ascii="Times New Roman" w:eastAsia="Times New Roman" w:hAnsi="Times New Roman" w:cs="Times New Roman"/>
                <w:color w:val="000000"/>
                <w:sz w:val="24"/>
                <w:szCs w:val="24"/>
                <w:lang w:val="en-GB"/>
              </w:rPr>
              <w:t>отчество</w:t>
            </w:r>
            <w:proofErr w:type="spellEnd"/>
            <w:r w:rsidRPr="005B7032">
              <w:rPr>
                <w:rFonts w:ascii="Times New Roman" w:eastAsia="Times New Roman" w:hAnsi="Times New Roman" w:cs="Times New Roman"/>
                <w:color w:val="000000"/>
                <w:sz w:val="24"/>
                <w:szCs w:val="24"/>
                <w:lang w:val="en-GB"/>
              </w:rPr>
              <w:t>;</w:t>
            </w:r>
          </w:p>
        </w:tc>
        <w:tc>
          <w:tcPr>
            <w:tcW w:w="4820" w:type="dxa"/>
          </w:tcPr>
          <w:p w14:paraId="1E7CDF01" w14:textId="77777777" w:rsidR="005B7032" w:rsidRPr="005B7032" w:rsidRDefault="005B7032" w:rsidP="005B7032">
            <w:pPr>
              <w:numPr>
                <w:ilvl w:val="0"/>
                <w:numId w:val="19"/>
              </w:numPr>
              <w:ind w:left="459"/>
              <w:jc w:val="both"/>
              <w:rPr>
                <w:rFonts w:ascii="Times New Roman" w:eastAsia="Times New Roman" w:hAnsi="Times New Roman" w:cs="Times New Roman"/>
                <w:color w:val="000000"/>
                <w:sz w:val="24"/>
                <w:szCs w:val="24"/>
              </w:rPr>
            </w:pPr>
            <w:r w:rsidRPr="005B7032">
              <w:rPr>
                <w:rFonts w:ascii="Times New Roman" w:eastAsia="Times New Roman" w:hAnsi="Times New Roman" w:cs="Times New Roman"/>
                <w:color w:val="000000"/>
                <w:sz w:val="24"/>
                <w:szCs w:val="24"/>
              </w:rPr>
              <w:t>адрес регистрации по месту жительства;</w:t>
            </w:r>
          </w:p>
        </w:tc>
      </w:tr>
      <w:tr w:rsidR="005B7032" w:rsidRPr="005B7032" w14:paraId="5E9D7129" w14:textId="77777777" w:rsidTr="000A4446">
        <w:tc>
          <w:tcPr>
            <w:tcW w:w="4531" w:type="dxa"/>
          </w:tcPr>
          <w:p w14:paraId="58969775" w14:textId="77777777" w:rsidR="005B7032" w:rsidRPr="005B7032" w:rsidRDefault="005B7032" w:rsidP="005B7032">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данные</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документа</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удостоверяющего</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личность</w:t>
            </w:r>
            <w:proofErr w:type="spellEnd"/>
            <w:r w:rsidRPr="005B7032">
              <w:rPr>
                <w:rFonts w:ascii="Times New Roman" w:eastAsia="Times New Roman" w:hAnsi="Times New Roman" w:cs="Times New Roman"/>
                <w:color w:val="000000"/>
                <w:sz w:val="24"/>
                <w:szCs w:val="24"/>
                <w:lang w:val="en-GB"/>
              </w:rPr>
              <w:t>;</w:t>
            </w:r>
          </w:p>
        </w:tc>
        <w:tc>
          <w:tcPr>
            <w:tcW w:w="4820" w:type="dxa"/>
          </w:tcPr>
          <w:p w14:paraId="243D4C1B" w14:textId="77777777" w:rsidR="005B7032" w:rsidRPr="005B7032" w:rsidRDefault="005B7032" w:rsidP="005B7032">
            <w:pPr>
              <w:numPr>
                <w:ilvl w:val="0"/>
                <w:numId w:val="19"/>
              </w:numPr>
              <w:ind w:left="459"/>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почтовый</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адрес</w:t>
            </w:r>
            <w:proofErr w:type="spellEnd"/>
            <w:r w:rsidRPr="005B7032">
              <w:rPr>
                <w:rFonts w:ascii="Times New Roman" w:eastAsia="Times New Roman" w:hAnsi="Times New Roman" w:cs="Times New Roman"/>
                <w:color w:val="000000"/>
                <w:sz w:val="24"/>
                <w:szCs w:val="24"/>
                <w:lang w:val="en-GB"/>
              </w:rPr>
              <w:t>;</w:t>
            </w:r>
          </w:p>
        </w:tc>
      </w:tr>
      <w:tr w:rsidR="005B7032" w:rsidRPr="005B7032" w14:paraId="0AC7873D" w14:textId="77777777" w:rsidTr="000A4446">
        <w:tc>
          <w:tcPr>
            <w:tcW w:w="4531" w:type="dxa"/>
          </w:tcPr>
          <w:p w14:paraId="590B2B6D" w14:textId="77777777" w:rsidR="005B7032" w:rsidRPr="005B7032" w:rsidRDefault="005B7032" w:rsidP="005B7032">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номер</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телефона</w:t>
            </w:r>
            <w:proofErr w:type="spellEnd"/>
            <w:r w:rsidRPr="005B7032">
              <w:rPr>
                <w:rFonts w:ascii="Times New Roman" w:eastAsia="Times New Roman" w:hAnsi="Times New Roman" w:cs="Times New Roman"/>
                <w:color w:val="000000"/>
                <w:sz w:val="24"/>
                <w:szCs w:val="24"/>
                <w:lang w:val="en-GB"/>
              </w:rPr>
              <w:t>;</w:t>
            </w:r>
          </w:p>
        </w:tc>
        <w:tc>
          <w:tcPr>
            <w:tcW w:w="4820" w:type="dxa"/>
          </w:tcPr>
          <w:p w14:paraId="1C8DE644" w14:textId="77777777" w:rsidR="005B7032" w:rsidRPr="005B7032" w:rsidRDefault="005B7032" w:rsidP="005B7032">
            <w:pPr>
              <w:numPr>
                <w:ilvl w:val="0"/>
                <w:numId w:val="19"/>
              </w:numPr>
              <w:ind w:left="459"/>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адрес</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электронной</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почты</w:t>
            </w:r>
            <w:proofErr w:type="spellEnd"/>
            <w:r w:rsidRPr="005B7032">
              <w:rPr>
                <w:rFonts w:ascii="Times New Roman" w:eastAsia="Times New Roman" w:hAnsi="Times New Roman" w:cs="Times New Roman"/>
                <w:color w:val="000000"/>
                <w:sz w:val="24"/>
                <w:szCs w:val="24"/>
                <w:lang w:val="en-GB"/>
              </w:rPr>
              <w:t>;</w:t>
            </w:r>
          </w:p>
        </w:tc>
      </w:tr>
      <w:tr w:rsidR="005B7032" w:rsidRPr="005B7032" w14:paraId="3FF46F7A" w14:textId="77777777" w:rsidTr="000A4446">
        <w:tc>
          <w:tcPr>
            <w:tcW w:w="4531" w:type="dxa"/>
          </w:tcPr>
          <w:p w14:paraId="239BDC0B" w14:textId="77777777" w:rsidR="005B7032" w:rsidRPr="005B7032" w:rsidRDefault="005B7032" w:rsidP="005B7032">
            <w:pPr>
              <w:numPr>
                <w:ilvl w:val="0"/>
                <w:numId w:val="19"/>
              </w:numPr>
              <w:ind w:left="318"/>
              <w:jc w:val="both"/>
              <w:rPr>
                <w:rFonts w:ascii="Times New Roman" w:eastAsia="Times New Roman" w:hAnsi="Times New Roman" w:cs="Times New Roman"/>
                <w:color w:val="000000"/>
                <w:sz w:val="24"/>
                <w:szCs w:val="24"/>
              </w:rPr>
            </w:pPr>
            <w:r w:rsidRPr="005B7032">
              <w:rPr>
                <w:rFonts w:ascii="Times New Roman" w:eastAsia="Times New Roman" w:hAnsi="Times New Roman" w:cs="Times New Roman"/>
                <w:color w:val="000000"/>
                <w:sz w:val="24"/>
                <w:szCs w:val="24"/>
              </w:rPr>
              <w:t>номер текущего счета и банковские реквизиты;</w:t>
            </w:r>
          </w:p>
        </w:tc>
        <w:tc>
          <w:tcPr>
            <w:tcW w:w="4820" w:type="dxa"/>
            <w:tcBorders>
              <w:bottom w:val="single" w:sz="4" w:space="0" w:color="auto"/>
            </w:tcBorders>
          </w:tcPr>
          <w:p w14:paraId="2D556445" w14:textId="77777777" w:rsidR="005B7032" w:rsidRPr="005B7032" w:rsidRDefault="005B7032" w:rsidP="005B7032">
            <w:pPr>
              <w:numPr>
                <w:ilvl w:val="0"/>
                <w:numId w:val="19"/>
              </w:numPr>
              <w:ind w:left="459"/>
              <w:jc w:val="both"/>
              <w:rPr>
                <w:rFonts w:ascii="Times New Roman" w:eastAsia="Times New Roman" w:hAnsi="Times New Roman" w:cs="Times New Roman"/>
                <w:color w:val="000000"/>
                <w:sz w:val="24"/>
                <w:szCs w:val="24"/>
              </w:rPr>
            </w:pPr>
            <w:r w:rsidRPr="005B7032">
              <w:rPr>
                <w:rFonts w:ascii="Times New Roman" w:eastAsia="Times New Roman" w:hAnsi="Times New Roman" w:cs="Times New Roman"/>
                <w:color w:val="000000"/>
                <w:sz w:val="24"/>
                <w:szCs w:val="24"/>
              </w:rPr>
              <w:t>данные документа, подтверждающего полномочия, и иные персональные данные, указанные в нем;</w:t>
            </w:r>
          </w:p>
        </w:tc>
      </w:tr>
      <w:tr w:rsidR="005B7032" w:rsidRPr="005B7032" w14:paraId="59BF7A24" w14:textId="77777777" w:rsidTr="000A4446">
        <w:tc>
          <w:tcPr>
            <w:tcW w:w="4531" w:type="dxa"/>
            <w:tcBorders>
              <w:right w:val="single" w:sz="4" w:space="0" w:color="auto"/>
            </w:tcBorders>
          </w:tcPr>
          <w:p w14:paraId="1F656EF1" w14:textId="77777777" w:rsidR="005B7032" w:rsidRPr="005B7032" w:rsidRDefault="005B7032" w:rsidP="005B7032">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должность</w:t>
            </w:r>
            <w:proofErr w:type="spellEnd"/>
            <w:r w:rsidRPr="005B7032">
              <w:rPr>
                <w:rFonts w:ascii="Times New Roman" w:eastAsia="Times New Roman" w:hAnsi="Times New Roman" w:cs="Times New Roman"/>
                <w:color w:val="000000"/>
                <w:sz w:val="24"/>
                <w:szCs w:val="24"/>
                <w:lang w:val="en-GB"/>
              </w:rPr>
              <w:t xml:space="preserve"> и </w:t>
            </w:r>
            <w:proofErr w:type="spellStart"/>
            <w:r w:rsidRPr="005B7032">
              <w:rPr>
                <w:rFonts w:ascii="Times New Roman" w:eastAsia="Times New Roman" w:hAnsi="Times New Roman" w:cs="Times New Roman"/>
                <w:color w:val="000000"/>
                <w:sz w:val="24"/>
                <w:szCs w:val="24"/>
                <w:lang w:val="en-GB"/>
              </w:rPr>
              <w:t>место</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работы</w:t>
            </w:r>
            <w:proofErr w:type="spellEnd"/>
            <w:r w:rsidRPr="005B7032">
              <w:rPr>
                <w:rFonts w:ascii="Times New Roman" w:eastAsia="Times New Roman" w:hAnsi="Times New Roman" w:cs="Times New Roman"/>
                <w:color w:val="000000"/>
                <w:sz w:val="24"/>
                <w:szCs w:val="24"/>
                <w:lang w:val="en-GB"/>
              </w:rPr>
              <w:t>;</w:t>
            </w:r>
          </w:p>
        </w:tc>
        <w:tc>
          <w:tcPr>
            <w:tcW w:w="4820" w:type="dxa"/>
            <w:tcBorders>
              <w:top w:val="single" w:sz="4" w:space="0" w:color="auto"/>
              <w:left w:val="single" w:sz="4" w:space="0" w:color="auto"/>
              <w:bottom w:val="nil"/>
              <w:right w:val="nil"/>
            </w:tcBorders>
          </w:tcPr>
          <w:p w14:paraId="115DE24E" w14:textId="77777777" w:rsidR="005B7032" w:rsidRPr="005B7032" w:rsidRDefault="005B7032" w:rsidP="005B7032">
            <w:pPr>
              <w:jc w:val="both"/>
              <w:rPr>
                <w:rFonts w:ascii="Times New Roman" w:eastAsia="Times New Roman" w:hAnsi="Times New Roman" w:cs="Times New Roman"/>
                <w:color w:val="000000"/>
                <w:sz w:val="24"/>
                <w:szCs w:val="24"/>
              </w:rPr>
            </w:pPr>
          </w:p>
        </w:tc>
      </w:tr>
    </w:tbl>
    <w:p w14:paraId="076FC932" w14:textId="2B3243AA" w:rsidR="005B7032" w:rsidRPr="00FA0070" w:rsidRDefault="005B7032" w:rsidP="005B7032">
      <w:pPr>
        <w:spacing w:after="0" w:line="240" w:lineRule="auto"/>
        <w:ind w:left="567"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5</w:t>
      </w:r>
      <w:r w:rsidRPr="00FA007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 П</w:t>
      </w:r>
      <w:r w:rsidRPr="005B7032">
        <w:rPr>
          <w:rFonts w:ascii="Times New Roman" w:eastAsia="Times New Roman" w:hAnsi="Times New Roman" w:cs="Times New Roman"/>
          <w:color w:val="000000"/>
          <w:sz w:val="24"/>
          <w:szCs w:val="24"/>
        </w:rPr>
        <w:t>ерсональные данные, относящиеся к категориям общедоступных, специальных и биометрических персональных данных, не обрабатываются.</w:t>
      </w:r>
    </w:p>
    <w:p w14:paraId="5012890E" w14:textId="6889078F" w:rsidR="00704D14" w:rsidRPr="00FA0070" w:rsidRDefault="00704D14" w:rsidP="00704D14">
      <w:pPr>
        <w:spacing w:before="240" w:after="120" w:line="240" w:lineRule="auto"/>
        <w:jc w:val="center"/>
        <w:outlineLvl w:val="0"/>
        <w:rPr>
          <w:rFonts w:ascii="Times New Roman" w:eastAsia="Times New Roman" w:hAnsi="Times New Roman" w:cs="Times New Roman"/>
          <w:b/>
          <w:bCs/>
          <w:iCs/>
          <w:kern w:val="36"/>
          <w:sz w:val="24"/>
          <w:szCs w:val="24"/>
          <w:lang w:eastAsia="ru-RU"/>
        </w:rPr>
      </w:pPr>
      <w:r>
        <w:rPr>
          <w:rFonts w:ascii="Times New Roman" w:eastAsia="Times New Roman" w:hAnsi="Times New Roman" w:cs="Times New Roman"/>
          <w:b/>
          <w:bCs/>
          <w:iCs/>
          <w:kern w:val="36"/>
          <w:sz w:val="24"/>
          <w:szCs w:val="24"/>
          <w:lang w:eastAsia="ru-RU"/>
        </w:rPr>
        <w:t>3</w:t>
      </w:r>
      <w:r w:rsidRPr="00FA0070">
        <w:rPr>
          <w:rFonts w:ascii="Times New Roman" w:eastAsia="Times New Roman" w:hAnsi="Times New Roman" w:cs="Times New Roman"/>
          <w:b/>
          <w:bCs/>
          <w:iCs/>
          <w:kern w:val="36"/>
          <w:sz w:val="24"/>
          <w:szCs w:val="24"/>
          <w:lang w:eastAsia="ru-RU"/>
        </w:rPr>
        <w:t xml:space="preserve">. Условия обработки персональных данных </w:t>
      </w:r>
      <w:r>
        <w:rPr>
          <w:rFonts w:ascii="Times New Roman" w:eastAsia="Times New Roman" w:hAnsi="Times New Roman" w:cs="Times New Roman"/>
          <w:b/>
          <w:bCs/>
          <w:iCs/>
          <w:kern w:val="36"/>
          <w:sz w:val="24"/>
          <w:szCs w:val="24"/>
          <w:lang w:eastAsia="ru-RU"/>
        </w:rPr>
        <w:t xml:space="preserve">с целью </w:t>
      </w:r>
      <w:r w:rsidRPr="00704D14">
        <w:rPr>
          <w:rFonts w:ascii="Times New Roman" w:eastAsia="Times New Roman" w:hAnsi="Times New Roman" w:cs="Times New Roman"/>
          <w:b/>
          <w:bCs/>
          <w:iCs/>
          <w:kern w:val="36"/>
          <w:sz w:val="24"/>
          <w:szCs w:val="24"/>
          <w:lang w:eastAsia="ru-RU"/>
        </w:rPr>
        <w:t>продвижени</w:t>
      </w:r>
      <w:r>
        <w:rPr>
          <w:rFonts w:ascii="Times New Roman" w:eastAsia="Times New Roman" w:hAnsi="Times New Roman" w:cs="Times New Roman"/>
          <w:b/>
          <w:bCs/>
          <w:iCs/>
          <w:kern w:val="36"/>
          <w:sz w:val="24"/>
          <w:szCs w:val="24"/>
          <w:lang w:eastAsia="ru-RU"/>
        </w:rPr>
        <w:t>я</w:t>
      </w:r>
      <w:r w:rsidRPr="00704D14">
        <w:rPr>
          <w:rFonts w:ascii="Times New Roman" w:eastAsia="Times New Roman" w:hAnsi="Times New Roman" w:cs="Times New Roman"/>
          <w:b/>
          <w:bCs/>
          <w:iCs/>
          <w:kern w:val="36"/>
          <w:sz w:val="24"/>
          <w:szCs w:val="24"/>
          <w:lang w:eastAsia="ru-RU"/>
        </w:rPr>
        <w:t xml:space="preserve"> на рынке товаров других объектов</w:t>
      </w:r>
    </w:p>
    <w:p w14:paraId="3441AA77" w14:textId="5529BD63" w:rsidR="00704D14" w:rsidRPr="00FA0070" w:rsidRDefault="00704D14" w:rsidP="00704D14">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sidRPr="00FA0070">
        <w:rPr>
          <w:rFonts w:ascii="Times New Roman" w:eastAsia="Times New Roman" w:hAnsi="Times New Roman" w:cs="Times New Roman"/>
          <w:color w:val="000000"/>
          <w:sz w:val="24"/>
          <w:szCs w:val="24"/>
        </w:rPr>
        <w:t xml:space="preserve">. </w:t>
      </w:r>
      <w:r w:rsidRPr="00FA0070">
        <w:rPr>
          <w:rFonts w:ascii="Times New Roman" w:eastAsia="Times New Roman" w:hAnsi="Times New Roman" w:cs="Times New Roman"/>
          <w:b/>
          <w:bCs/>
          <w:color w:val="000000"/>
          <w:sz w:val="24"/>
          <w:szCs w:val="24"/>
        </w:rPr>
        <w:t>Цель обработки персональных данных:</w:t>
      </w:r>
      <w:r w:rsidRPr="00FA0070">
        <w:rPr>
          <w:rFonts w:ascii="Times New Roman" w:eastAsia="Times New Roman" w:hAnsi="Times New Roman" w:cs="Times New Roman"/>
          <w:color w:val="000000"/>
          <w:sz w:val="24"/>
          <w:szCs w:val="24"/>
        </w:rPr>
        <w:t xml:space="preserve"> </w:t>
      </w:r>
      <w:bookmarkStart w:id="9" w:name="_Hlk225242154"/>
      <w:r w:rsidRPr="00704D14">
        <w:rPr>
          <w:rFonts w:ascii="Times New Roman" w:eastAsia="Times New Roman" w:hAnsi="Times New Roman" w:cs="Times New Roman"/>
          <w:color w:val="000000"/>
          <w:sz w:val="24"/>
          <w:szCs w:val="24"/>
        </w:rPr>
        <w:t>продвижение на рынке товаров, средств индивидуализации, результатов интеллектуальной деятельности, мероприятий, субъекта предпринимательской деятельности и других объектов</w:t>
      </w:r>
      <w:bookmarkEnd w:id="9"/>
      <w:r w:rsidRPr="00FA0070">
        <w:rPr>
          <w:rFonts w:ascii="Times New Roman" w:eastAsia="Times New Roman" w:hAnsi="Times New Roman" w:cs="Times New Roman"/>
          <w:color w:val="000000"/>
          <w:sz w:val="24"/>
          <w:szCs w:val="24"/>
        </w:rPr>
        <w:t>.</w:t>
      </w:r>
    </w:p>
    <w:p w14:paraId="56357590" w14:textId="6B385D2C" w:rsidR="00704D14" w:rsidRPr="00FA0070" w:rsidRDefault="00704D14" w:rsidP="00704D14">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FA0070">
        <w:rPr>
          <w:rFonts w:ascii="Times New Roman" w:eastAsia="Times New Roman" w:hAnsi="Times New Roman" w:cs="Times New Roman"/>
          <w:color w:val="000000"/>
          <w:sz w:val="24"/>
          <w:szCs w:val="24"/>
        </w:rPr>
        <w:t xml:space="preserve">2. </w:t>
      </w:r>
      <w:r w:rsidRPr="00FA0070">
        <w:rPr>
          <w:rFonts w:ascii="Times New Roman" w:eastAsia="Times New Roman" w:hAnsi="Times New Roman" w:cs="Times New Roman"/>
          <w:b/>
          <w:bCs/>
          <w:color w:val="000000"/>
          <w:sz w:val="24"/>
          <w:szCs w:val="24"/>
        </w:rPr>
        <w:t>Категории Субъектов ПД</w:t>
      </w:r>
      <w:r w:rsidRPr="00FA0070">
        <w:rPr>
          <w:rFonts w:ascii="Times New Roman" w:eastAsia="Times New Roman" w:hAnsi="Times New Roman" w:cs="Times New Roman"/>
          <w:color w:val="000000"/>
          <w:sz w:val="24"/>
          <w:szCs w:val="24"/>
        </w:rPr>
        <w:t>, а также категории и перечни их персональных данных:</w:t>
      </w:r>
    </w:p>
    <w:p w14:paraId="5BEC0973" w14:textId="468BBA42" w:rsidR="00704D14" w:rsidRPr="00FA0070" w:rsidRDefault="00704D14" w:rsidP="00704D14">
      <w:pPr>
        <w:spacing w:before="120" w:after="0" w:line="240" w:lineRule="auto"/>
        <w:ind w:firstLine="709"/>
        <w:jc w:val="both"/>
        <w:rPr>
          <w:rFonts w:ascii="Times New Roman" w:eastAsia="Times New Roman" w:hAnsi="Times New Roman" w:cs="Times New Roman"/>
          <w:color w:val="000000"/>
          <w:sz w:val="24"/>
          <w:szCs w:val="24"/>
        </w:rPr>
      </w:pPr>
      <w:bookmarkStart w:id="10" w:name="_Hlk225238003"/>
      <w:r>
        <w:rPr>
          <w:rFonts w:ascii="Times New Roman" w:eastAsia="Times New Roman" w:hAnsi="Times New Roman" w:cs="Times New Roman"/>
          <w:color w:val="000000"/>
          <w:sz w:val="24"/>
          <w:szCs w:val="24"/>
        </w:rPr>
        <w:t>3.</w:t>
      </w:r>
      <w:r w:rsidRPr="00FA007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w:t>
      </w:r>
      <w:bookmarkEnd w:id="10"/>
      <w:r w:rsidRPr="00FA0070">
        <w:rPr>
          <w:rFonts w:ascii="Times New Roman" w:eastAsia="Times New Roman" w:hAnsi="Times New Roman" w:cs="Times New Roman"/>
          <w:color w:val="000000"/>
          <w:sz w:val="24"/>
          <w:szCs w:val="24"/>
        </w:rPr>
        <w:t xml:space="preserve">. </w:t>
      </w:r>
      <w:r w:rsidR="00C5119C" w:rsidRPr="00C5119C">
        <w:rPr>
          <w:rFonts w:ascii="Times New Roman" w:eastAsia="Times New Roman" w:hAnsi="Times New Roman" w:cs="Times New Roman"/>
          <w:color w:val="000000"/>
          <w:sz w:val="24"/>
          <w:szCs w:val="24"/>
        </w:rPr>
        <w:t xml:space="preserve">пользователи, предоставившие согласие на </w:t>
      </w:r>
      <w:r w:rsidR="00C5119C">
        <w:rPr>
          <w:rFonts w:ascii="Times New Roman" w:eastAsia="Times New Roman" w:hAnsi="Times New Roman" w:cs="Times New Roman"/>
          <w:color w:val="000000"/>
          <w:sz w:val="24"/>
          <w:szCs w:val="24"/>
        </w:rPr>
        <w:t>получение</w:t>
      </w:r>
      <w:r w:rsidR="00C5119C" w:rsidRPr="00C5119C">
        <w:rPr>
          <w:rFonts w:ascii="Times New Roman" w:eastAsia="Times New Roman" w:hAnsi="Times New Roman" w:cs="Times New Roman"/>
          <w:color w:val="000000"/>
          <w:sz w:val="24"/>
          <w:szCs w:val="24"/>
        </w:rPr>
        <w:t xml:space="preserve"> реклам</w:t>
      </w:r>
      <w:r w:rsidR="00C5119C">
        <w:rPr>
          <w:rFonts w:ascii="Times New Roman" w:eastAsia="Times New Roman" w:hAnsi="Times New Roman" w:cs="Times New Roman"/>
          <w:color w:val="000000"/>
          <w:sz w:val="24"/>
          <w:szCs w:val="24"/>
        </w:rPr>
        <w:t>ы</w:t>
      </w:r>
      <w:r w:rsidR="00C5119C" w:rsidRPr="00C5119C">
        <w:rPr>
          <w:rFonts w:ascii="Times New Roman" w:eastAsia="Times New Roman" w:hAnsi="Times New Roman" w:cs="Times New Roman"/>
          <w:color w:val="000000"/>
          <w:sz w:val="24"/>
          <w:szCs w:val="24"/>
        </w:rPr>
        <w:t xml:space="preserve"> и информационных материалов</w:t>
      </w:r>
      <w:r w:rsidRPr="00FA0070">
        <w:rPr>
          <w:rFonts w:ascii="Times New Roman" w:eastAsia="Times New Roman" w:hAnsi="Times New Roman" w:cs="Times New Roman"/>
          <w:color w:val="000000"/>
          <w:sz w:val="24"/>
          <w:szCs w:val="24"/>
        </w:rPr>
        <w:t>:</w:t>
      </w:r>
    </w:p>
    <w:p w14:paraId="09336F73" w14:textId="26459C89" w:rsidR="00704D14" w:rsidRPr="00FA0070" w:rsidRDefault="00704D14" w:rsidP="00704D14">
      <w:pPr>
        <w:spacing w:after="0" w:line="240" w:lineRule="auto"/>
        <w:ind w:left="567" w:firstLine="709"/>
        <w:jc w:val="both"/>
        <w:rPr>
          <w:rFonts w:ascii="Times New Roman" w:eastAsia="Times New Roman" w:hAnsi="Times New Roman" w:cs="Times New Roman"/>
          <w:color w:val="000000"/>
          <w:sz w:val="24"/>
          <w:szCs w:val="24"/>
        </w:rPr>
      </w:pPr>
      <w:r w:rsidRPr="00704D14">
        <w:rPr>
          <w:rFonts w:ascii="Times New Roman" w:eastAsia="Times New Roman" w:hAnsi="Times New Roman" w:cs="Times New Roman"/>
          <w:color w:val="000000"/>
          <w:sz w:val="24"/>
          <w:szCs w:val="24"/>
        </w:rPr>
        <w:t>3.2.1</w:t>
      </w:r>
      <w:r w:rsidRPr="00FA0070">
        <w:rPr>
          <w:rFonts w:ascii="Times New Roman" w:eastAsia="Times New Roman" w:hAnsi="Times New Roman" w:cs="Times New Roman"/>
          <w:color w:val="000000"/>
          <w:sz w:val="24"/>
          <w:szCs w:val="24"/>
        </w:rPr>
        <w:t xml:space="preserve">.1. </w:t>
      </w:r>
      <w:r w:rsidRPr="00FA0070">
        <w:rPr>
          <w:rFonts w:ascii="Times New Roman" w:eastAsia="Times New Roman" w:hAnsi="Times New Roman" w:cs="Times New Roman"/>
          <w:b/>
          <w:bCs/>
          <w:color w:val="000000"/>
          <w:sz w:val="24"/>
          <w:szCs w:val="24"/>
        </w:rPr>
        <w:t>Категория персональных данных:</w:t>
      </w:r>
      <w:r w:rsidRPr="00FA0070">
        <w:rPr>
          <w:rFonts w:ascii="Times New Roman" w:eastAsia="Times New Roman" w:hAnsi="Times New Roman" w:cs="Times New Roman"/>
          <w:color w:val="000000"/>
          <w:sz w:val="24"/>
          <w:szCs w:val="24"/>
        </w:rPr>
        <w:t xml:space="preserve"> общая.</w:t>
      </w:r>
    </w:p>
    <w:p w14:paraId="15474D1F" w14:textId="77777777" w:rsidR="00704D14" w:rsidRDefault="00704D14" w:rsidP="00704D14">
      <w:pPr>
        <w:spacing w:after="0" w:line="240" w:lineRule="auto"/>
        <w:ind w:left="1276" w:firstLine="709"/>
        <w:jc w:val="both"/>
        <w:rPr>
          <w:rFonts w:ascii="Times New Roman" w:eastAsia="Times New Roman" w:hAnsi="Times New Roman" w:cs="Times New Roman"/>
          <w:b/>
          <w:bCs/>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4"/>
        <w:tblW w:w="9351" w:type="dxa"/>
        <w:tblLook w:val="04A0" w:firstRow="1" w:lastRow="0" w:firstColumn="1" w:lastColumn="0" w:noHBand="0" w:noVBand="1"/>
      </w:tblPr>
      <w:tblGrid>
        <w:gridCol w:w="4531"/>
        <w:gridCol w:w="4820"/>
      </w:tblGrid>
      <w:tr w:rsidR="00C5119C" w:rsidRPr="00C5119C" w14:paraId="76DF183A" w14:textId="77777777" w:rsidTr="00DE585D">
        <w:tc>
          <w:tcPr>
            <w:tcW w:w="4531" w:type="dxa"/>
          </w:tcPr>
          <w:p w14:paraId="1E149D8D" w14:textId="77777777" w:rsidR="00C5119C" w:rsidRPr="00C5119C" w:rsidRDefault="00C5119C" w:rsidP="00C5119C">
            <w:pPr>
              <w:widowControl w:val="0"/>
              <w:numPr>
                <w:ilvl w:val="0"/>
                <w:numId w:val="20"/>
              </w:numPr>
              <w:autoSpaceDE w:val="0"/>
              <w:autoSpaceDN w:val="0"/>
              <w:adjustRightInd w:val="0"/>
              <w:spacing w:line="276" w:lineRule="auto"/>
              <w:ind w:left="318"/>
              <w:jc w:val="both"/>
              <w:rPr>
                <w:rFonts w:ascii="Times New Roman" w:eastAsia="Times New Roman" w:hAnsi="Times New Roman" w:cs="Times New Roman"/>
                <w:sz w:val="24"/>
                <w:szCs w:val="24"/>
              </w:rPr>
            </w:pPr>
            <w:bookmarkStart w:id="11" w:name="_Hlk225242245"/>
            <w:proofErr w:type="spellStart"/>
            <w:r w:rsidRPr="00C5119C">
              <w:rPr>
                <w:rFonts w:ascii="Times New Roman" w:eastAsia="Times New Roman" w:hAnsi="Times New Roman" w:cs="Times New Roman"/>
                <w:sz w:val="24"/>
                <w:szCs w:val="24"/>
              </w:rPr>
              <w:t>фамилия</w:t>
            </w:r>
            <w:proofErr w:type="spellEnd"/>
            <w:r w:rsidRPr="00C5119C">
              <w:rPr>
                <w:rFonts w:ascii="Times New Roman" w:eastAsia="Times New Roman" w:hAnsi="Times New Roman" w:cs="Times New Roman"/>
                <w:sz w:val="24"/>
                <w:szCs w:val="24"/>
              </w:rPr>
              <w:t xml:space="preserve">, </w:t>
            </w:r>
            <w:proofErr w:type="spellStart"/>
            <w:r w:rsidRPr="00C5119C">
              <w:rPr>
                <w:rFonts w:ascii="Times New Roman" w:eastAsia="Times New Roman" w:hAnsi="Times New Roman" w:cs="Times New Roman"/>
                <w:sz w:val="24"/>
                <w:szCs w:val="24"/>
              </w:rPr>
              <w:t>имя</w:t>
            </w:r>
            <w:proofErr w:type="spellEnd"/>
            <w:r w:rsidRPr="00C5119C">
              <w:rPr>
                <w:rFonts w:ascii="Times New Roman" w:eastAsia="Times New Roman" w:hAnsi="Times New Roman" w:cs="Times New Roman"/>
                <w:sz w:val="24"/>
                <w:szCs w:val="24"/>
              </w:rPr>
              <w:t xml:space="preserve"> и </w:t>
            </w:r>
            <w:proofErr w:type="spellStart"/>
            <w:r w:rsidRPr="00C5119C">
              <w:rPr>
                <w:rFonts w:ascii="Times New Roman" w:eastAsia="Times New Roman" w:hAnsi="Times New Roman" w:cs="Times New Roman"/>
                <w:sz w:val="24"/>
                <w:szCs w:val="24"/>
              </w:rPr>
              <w:t>отчество</w:t>
            </w:r>
            <w:proofErr w:type="spellEnd"/>
            <w:r w:rsidRPr="00C5119C">
              <w:rPr>
                <w:rFonts w:ascii="Times New Roman" w:eastAsia="Times New Roman" w:hAnsi="Times New Roman" w:cs="Times New Roman"/>
                <w:sz w:val="24"/>
                <w:szCs w:val="24"/>
              </w:rPr>
              <w:t>;</w:t>
            </w:r>
          </w:p>
        </w:tc>
        <w:tc>
          <w:tcPr>
            <w:tcW w:w="4820" w:type="dxa"/>
            <w:tcBorders>
              <w:bottom w:val="single" w:sz="4" w:space="0" w:color="auto"/>
            </w:tcBorders>
          </w:tcPr>
          <w:p w14:paraId="17ECEA24" w14:textId="77777777" w:rsidR="00C5119C" w:rsidRPr="00C5119C" w:rsidRDefault="00C5119C" w:rsidP="00C5119C">
            <w:pPr>
              <w:widowControl w:val="0"/>
              <w:numPr>
                <w:ilvl w:val="0"/>
                <w:numId w:val="20"/>
              </w:numPr>
              <w:autoSpaceDE w:val="0"/>
              <w:autoSpaceDN w:val="0"/>
              <w:adjustRightInd w:val="0"/>
              <w:spacing w:line="276" w:lineRule="auto"/>
              <w:ind w:left="459"/>
              <w:jc w:val="both"/>
              <w:rPr>
                <w:rFonts w:ascii="Times New Roman" w:eastAsia="Times New Roman" w:hAnsi="Times New Roman" w:cs="Times New Roman"/>
                <w:sz w:val="24"/>
                <w:szCs w:val="24"/>
              </w:rPr>
            </w:pPr>
            <w:proofErr w:type="spellStart"/>
            <w:r w:rsidRPr="00C5119C">
              <w:rPr>
                <w:rFonts w:ascii="Times New Roman" w:eastAsia="Times New Roman" w:hAnsi="Times New Roman" w:cs="Times New Roman"/>
                <w:sz w:val="24"/>
                <w:szCs w:val="24"/>
              </w:rPr>
              <w:t>адрес</w:t>
            </w:r>
            <w:proofErr w:type="spellEnd"/>
            <w:r w:rsidRPr="00C5119C">
              <w:rPr>
                <w:rFonts w:ascii="Times New Roman" w:eastAsia="Times New Roman" w:hAnsi="Times New Roman" w:cs="Times New Roman"/>
                <w:sz w:val="24"/>
                <w:szCs w:val="24"/>
              </w:rPr>
              <w:t xml:space="preserve"> </w:t>
            </w:r>
            <w:proofErr w:type="spellStart"/>
            <w:r w:rsidRPr="00C5119C">
              <w:rPr>
                <w:rFonts w:ascii="Times New Roman" w:eastAsia="Times New Roman" w:hAnsi="Times New Roman" w:cs="Times New Roman"/>
                <w:sz w:val="24"/>
                <w:szCs w:val="24"/>
              </w:rPr>
              <w:t>электронной</w:t>
            </w:r>
            <w:proofErr w:type="spellEnd"/>
            <w:r w:rsidRPr="00C5119C">
              <w:rPr>
                <w:rFonts w:ascii="Times New Roman" w:eastAsia="Times New Roman" w:hAnsi="Times New Roman" w:cs="Times New Roman"/>
                <w:sz w:val="24"/>
                <w:szCs w:val="24"/>
              </w:rPr>
              <w:t xml:space="preserve"> </w:t>
            </w:r>
            <w:proofErr w:type="spellStart"/>
            <w:r w:rsidRPr="00C5119C">
              <w:rPr>
                <w:rFonts w:ascii="Times New Roman" w:eastAsia="Times New Roman" w:hAnsi="Times New Roman" w:cs="Times New Roman"/>
                <w:sz w:val="24"/>
                <w:szCs w:val="24"/>
              </w:rPr>
              <w:t>почты</w:t>
            </w:r>
            <w:proofErr w:type="spellEnd"/>
            <w:r w:rsidRPr="00C5119C">
              <w:rPr>
                <w:rFonts w:ascii="Times New Roman" w:eastAsia="Times New Roman" w:hAnsi="Times New Roman" w:cs="Times New Roman"/>
                <w:sz w:val="24"/>
                <w:szCs w:val="24"/>
              </w:rPr>
              <w:t>;</w:t>
            </w:r>
          </w:p>
        </w:tc>
      </w:tr>
      <w:tr w:rsidR="00C5119C" w:rsidRPr="00C5119C" w14:paraId="1A16D9F6" w14:textId="77777777" w:rsidTr="00DE585D">
        <w:tc>
          <w:tcPr>
            <w:tcW w:w="4531" w:type="dxa"/>
          </w:tcPr>
          <w:p w14:paraId="67B16F44" w14:textId="363E35A6" w:rsidR="00C5119C" w:rsidRPr="00C5119C" w:rsidRDefault="003D011E" w:rsidP="00C5119C">
            <w:pPr>
              <w:widowControl w:val="0"/>
              <w:numPr>
                <w:ilvl w:val="0"/>
                <w:numId w:val="20"/>
              </w:numPr>
              <w:autoSpaceDE w:val="0"/>
              <w:autoSpaceDN w:val="0"/>
              <w:adjustRightInd w:val="0"/>
              <w:spacing w:line="276" w:lineRule="auto"/>
              <w:ind w:left="318"/>
              <w:jc w:val="both"/>
              <w:rPr>
                <w:rFonts w:ascii="Times New Roman" w:eastAsia="Times New Roman" w:hAnsi="Times New Roman" w:cs="Times New Roman"/>
                <w:sz w:val="24"/>
                <w:szCs w:val="24"/>
              </w:rPr>
            </w:pPr>
            <w:r w:rsidRPr="00C5119C">
              <w:rPr>
                <w:rFonts w:ascii="Times New Roman" w:eastAsia="Times New Roman" w:hAnsi="Times New Roman" w:cs="Times New Roman"/>
                <w:sz w:val="24"/>
                <w:szCs w:val="24"/>
                <w:lang w:val="en-US"/>
              </w:rPr>
              <w:t>IP</w:t>
            </w:r>
            <w:r w:rsidR="00C5119C" w:rsidRPr="00C5119C">
              <w:rPr>
                <w:rFonts w:ascii="Times New Roman" w:eastAsia="Times New Roman" w:hAnsi="Times New Roman" w:cs="Times New Roman"/>
                <w:sz w:val="24"/>
                <w:szCs w:val="24"/>
              </w:rPr>
              <w:t>-</w:t>
            </w:r>
            <w:proofErr w:type="spellStart"/>
            <w:r w:rsidR="00C5119C" w:rsidRPr="00C5119C">
              <w:rPr>
                <w:rFonts w:ascii="Times New Roman" w:eastAsia="Times New Roman" w:hAnsi="Times New Roman" w:cs="Times New Roman"/>
                <w:sz w:val="24"/>
                <w:szCs w:val="24"/>
              </w:rPr>
              <w:t>адрес</w:t>
            </w:r>
            <w:proofErr w:type="spellEnd"/>
            <w:r w:rsidR="00C5119C" w:rsidRPr="00C5119C">
              <w:rPr>
                <w:rFonts w:ascii="Times New Roman" w:eastAsia="Times New Roman" w:hAnsi="Times New Roman" w:cs="Times New Roman"/>
                <w:sz w:val="24"/>
                <w:szCs w:val="24"/>
              </w:rPr>
              <w:t>;</w:t>
            </w:r>
          </w:p>
        </w:tc>
        <w:tc>
          <w:tcPr>
            <w:tcW w:w="4820" w:type="dxa"/>
            <w:tcBorders>
              <w:bottom w:val="single" w:sz="4" w:space="0" w:color="auto"/>
            </w:tcBorders>
          </w:tcPr>
          <w:p w14:paraId="1D0669D5" w14:textId="77777777" w:rsidR="00C5119C" w:rsidRPr="00C5119C" w:rsidRDefault="00C5119C" w:rsidP="00C5119C">
            <w:pPr>
              <w:widowControl w:val="0"/>
              <w:numPr>
                <w:ilvl w:val="0"/>
                <w:numId w:val="20"/>
              </w:numPr>
              <w:autoSpaceDE w:val="0"/>
              <w:autoSpaceDN w:val="0"/>
              <w:adjustRightInd w:val="0"/>
              <w:spacing w:line="276" w:lineRule="auto"/>
              <w:ind w:left="459"/>
              <w:jc w:val="both"/>
              <w:rPr>
                <w:rFonts w:ascii="Times New Roman" w:eastAsia="Times New Roman" w:hAnsi="Times New Roman" w:cs="Times New Roman"/>
                <w:sz w:val="24"/>
                <w:szCs w:val="24"/>
              </w:rPr>
            </w:pPr>
            <w:proofErr w:type="spellStart"/>
            <w:r w:rsidRPr="00C5119C">
              <w:rPr>
                <w:rFonts w:ascii="Times New Roman" w:eastAsia="Times New Roman" w:hAnsi="Times New Roman" w:cs="Times New Roman"/>
                <w:sz w:val="24"/>
                <w:szCs w:val="24"/>
              </w:rPr>
              <w:t>номер</w:t>
            </w:r>
            <w:proofErr w:type="spellEnd"/>
            <w:r w:rsidRPr="00C5119C">
              <w:rPr>
                <w:rFonts w:ascii="Times New Roman" w:eastAsia="Times New Roman" w:hAnsi="Times New Roman" w:cs="Times New Roman"/>
                <w:sz w:val="24"/>
                <w:szCs w:val="24"/>
              </w:rPr>
              <w:t xml:space="preserve"> </w:t>
            </w:r>
            <w:proofErr w:type="spellStart"/>
            <w:r w:rsidRPr="00C5119C">
              <w:rPr>
                <w:rFonts w:ascii="Times New Roman" w:eastAsia="Times New Roman" w:hAnsi="Times New Roman" w:cs="Times New Roman"/>
                <w:sz w:val="24"/>
                <w:szCs w:val="24"/>
              </w:rPr>
              <w:t>телефона</w:t>
            </w:r>
            <w:proofErr w:type="spellEnd"/>
            <w:r w:rsidRPr="00C5119C">
              <w:rPr>
                <w:rFonts w:ascii="Times New Roman" w:eastAsia="Times New Roman" w:hAnsi="Times New Roman" w:cs="Times New Roman"/>
                <w:sz w:val="24"/>
                <w:szCs w:val="24"/>
              </w:rPr>
              <w:t>;</w:t>
            </w:r>
          </w:p>
        </w:tc>
      </w:tr>
      <w:tr w:rsidR="00C5119C" w:rsidRPr="00C5119C" w14:paraId="201392B2" w14:textId="77777777" w:rsidTr="00DE585D">
        <w:tc>
          <w:tcPr>
            <w:tcW w:w="4531" w:type="dxa"/>
            <w:tcBorders>
              <w:right w:val="single" w:sz="4" w:space="0" w:color="auto"/>
            </w:tcBorders>
          </w:tcPr>
          <w:p w14:paraId="79B47413" w14:textId="77777777" w:rsidR="00C5119C" w:rsidRPr="00C5119C" w:rsidRDefault="00C5119C" w:rsidP="00C5119C">
            <w:pPr>
              <w:widowControl w:val="0"/>
              <w:numPr>
                <w:ilvl w:val="0"/>
                <w:numId w:val="20"/>
              </w:numPr>
              <w:autoSpaceDE w:val="0"/>
              <w:autoSpaceDN w:val="0"/>
              <w:adjustRightInd w:val="0"/>
              <w:spacing w:line="276" w:lineRule="auto"/>
              <w:ind w:left="318"/>
              <w:jc w:val="both"/>
              <w:rPr>
                <w:rFonts w:ascii="Times New Roman" w:eastAsia="Times New Roman" w:hAnsi="Times New Roman" w:cs="Times New Roman"/>
                <w:sz w:val="24"/>
                <w:szCs w:val="24"/>
              </w:rPr>
            </w:pPr>
            <w:proofErr w:type="spellStart"/>
            <w:r w:rsidRPr="00C5119C">
              <w:rPr>
                <w:rFonts w:ascii="Times New Roman" w:eastAsia="Times New Roman" w:hAnsi="Times New Roman" w:cs="Times New Roman"/>
                <w:sz w:val="24"/>
                <w:szCs w:val="24"/>
              </w:rPr>
              <w:t>место</w:t>
            </w:r>
            <w:proofErr w:type="spellEnd"/>
            <w:r w:rsidRPr="00C5119C">
              <w:rPr>
                <w:rFonts w:ascii="Times New Roman" w:eastAsia="Times New Roman" w:hAnsi="Times New Roman" w:cs="Times New Roman"/>
                <w:sz w:val="24"/>
                <w:szCs w:val="24"/>
              </w:rPr>
              <w:t xml:space="preserve"> </w:t>
            </w:r>
            <w:proofErr w:type="spellStart"/>
            <w:r w:rsidRPr="00C5119C">
              <w:rPr>
                <w:rFonts w:ascii="Times New Roman" w:eastAsia="Times New Roman" w:hAnsi="Times New Roman" w:cs="Times New Roman"/>
                <w:sz w:val="24"/>
                <w:szCs w:val="24"/>
              </w:rPr>
              <w:t>нахождения</w:t>
            </w:r>
            <w:proofErr w:type="spellEnd"/>
            <w:r w:rsidRPr="00C5119C">
              <w:rPr>
                <w:rFonts w:ascii="Times New Roman" w:eastAsia="Times New Roman" w:hAnsi="Times New Roman" w:cs="Times New Roman"/>
                <w:sz w:val="24"/>
                <w:szCs w:val="24"/>
              </w:rPr>
              <w:t xml:space="preserve"> (</w:t>
            </w:r>
            <w:proofErr w:type="spellStart"/>
            <w:r w:rsidRPr="00C5119C">
              <w:rPr>
                <w:rFonts w:ascii="Times New Roman" w:eastAsia="Times New Roman" w:hAnsi="Times New Roman" w:cs="Times New Roman"/>
                <w:sz w:val="24"/>
                <w:szCs w:val="24"/>
              </w:rPr>
              <w:t>страна</w:t>
            </w:r>
            <w:proofErr w:type="spellEnd"/>
            <w:r w:rsidRPr="00C5119C">
              <w:rPr>
                <w:rFonts w:ascii="Times New Roman" w:eastAsia="Times New Roman" w:hAnsi="Times New Roman" w:cs="Times New Roman"/>
                <w:sz w:val="24"/>
                <w:szCs w:val="24"/>
              </w:rPr>
              <w:t xml:space="preserve">, </w:t>
            </w:r>
            <w:proofErr w:type="spellStart"/>
            <w:r w:rsidRPr="00C5119C">
              <w:rPr>
                <w:rFonts w:ascii="Times New Roman" w:eastAsia="Times New Roman" w:hAnsi="Times New Roman" w:cs="Times New Roman"/>
                <w:sz w:val="24"/>
                <w:szCs w:val="24"/>
              </w:rPr>
              <w:t>город</w:t>
            </w:r>
            <w:proofErr w:type="spellEnd"/>
            <w:r w:rsidRPr="00C5119C">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nil"/>
              <w:right w:val="nil"/>
            </w:tcBorders>
          </w:tcPr>
          <w:p w14:paraId="1AD60892" w14:textId="77777777" w:rsidR="00C5119C" w:rsidRPr="00C5119C" w:rsidRDefault="00C5119C" w:rsidP="00C5119C">
            <w:pPr>
              <w:pStyle w:val="ac"/>
              <w:widowControl w:val="0"/>
              <w:autoSpaceDE w:val="0"/>
              <w:autoSpaceDN w:val="0"/>
              <w:adjustRightInd w:val="0"/>
              <w:spacing w:line="276" w:lineRule="auto"/>
              <w:ind w:left="459"/>
              <w:jc w:val="both"/>
              <w:rPr>
                <w:rFonts w:ascii="Times New Roman" w:eastAsia="Times New Roman" w:hAnsi="Times New Roman" w:cs="Times New Roman"/>
                <w:sz w:val="24"/>
                <w:szCs w:val="24"/>
              </w:rPr>
            </w:pPr>
          </w:p>
        </w:tc>
      </w:tr>
    </w:tbl>
    <w:bookmarkEnd w:id="11"/>
    <w:p w14:paraId="1B9F8691" w14:textId="20C9BC54" w:rsidR="00C5119C" w:rsidRPr="00FA0070" w:rsidRDefault="00C5119C" w:rsidP="00C5119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FA007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w:t>
      </w:r>
      <w:r w:rsidRPr="00FA007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 П</w:t>
      </w:r>
      <w:r w:rsidRPr="005B7032">
        <w:rPr>
          <w:rFonts w:ascii="Times New Roman" w:eastAsia="Times New Roman" w:hAnsi="Times New Roman" w:cs="Times New Roman"/>
          <w:color w:val="000000"/>
          <w:sz w:val="24"/>
          <w:szCs w:val="24"/>
        </w:rPr>
        <w:t>ерсональные данные, относящиеся к категориям общедоступных, специальных и биометрических персональных данных, не обрабатываются.</w:t>
      </w:r>
    </w:p>
    <w:p w14:paraId="78EC046E" w14:textId="5670835F" w:rsidR="00CE3EB6" w:rsidRPr="00FA0070" w:rsidRDefault="00660850" w:rsidP="00CE3EB6">
      <w:pPr>
        <w:spacing w:before="240" w:after="120" w:line="240" w:lineRule="auto"/>
        <w:jc w:val="center"/>
        <w:outlineLvl w:val="0"/>
        <w:rPr>
          <w:rFonts w:ascii="Times New Roman" w:eastAsia="Times New Roman" w:hAnsi="Times New Roman" w:cs="Times New Roman"/>
          <w:b/>
          <w:bCs/>
          <w:iCs/>
          <w:kern w:val="36"/>
          <w:sz w:val="24"/>
          <w:szCs w:val="24"/>
          <w:lang w:eastAsia="ru-RU"/>
        </w:rPr>
      </w:pPr>
      <w:r>
        <w:rPr>
          <w:rFonts w:ascii="Times New Roman" w:eastAsia="Times New Roman" w:hAnsi="Times New Roman" w:cs="Times New Roman"/>
          <w:b/>
          <w:bCs/>
          <w:iCs/>
          <w:kern w:val="36"/>
          <w:sz w:val="24"/>
          <w:szCs w:val="24"/>
          <w:lang w:eastAsia="ru-RU"/>
        </w:rPr>
        <w:t>4</w:t>
      </w:r>
      <w:r w:rsidR="00CE3EB6" w:rsidRPr="00FA0070">
        <w:rPr>
          <w:rFonts w:ascii="Times New Roman" w:eastAsia="Times New Roman" w:hAnsi="Times New Roman" w:cs="Times New Roman"/>
          <w:b/>
          <w:bCs/>
          <w:iCs/>
          <w:kern w:val="36"/>
          <w:sz w:val="24"/>
          <w:szCs w:val="24"/>
          <w:lang w:eastAsia="ru-RU"/>
        </w:rPr>
        <w:t xml:space="preserve">. Условия обработки персональных данных </w:t>
      </w:r>
      <w:r w:rsidR="00CE3EB6" w:rsidRPr="00CE3EB6">
        <w:rPr>
          <w:rFonts w:ascii="Times New Roman" w:eastAsia="Times New Roman" w:hAnsi="Times New Roman" w:cs="Times New Roman"/>
          <w:b/>
          <w:bCs/>
          <w:iCs/>
          <w:kern w:val="36"/>
          <w:sz w:val="24"/>
          <w:szCs w:val="24"/>
          <w:lang w:eastAsia="ru-RU"/>
        </w:rPr>
        <w:t xml:space="preserve">для </w:t>
      </w:r>
      <w:bookmarkStart w:id="12" w:name="_Hlk226547078"/>
      <w:r w:rsidR="00CE3EB6" w:rsidRPr="00CE3EB6">
        <w:rPr>
          <w:rFonts w:ascii="Times New Roman" w:eastAsia="Times New Roman" w:hAnsi="Times New Roman" w:cs="Times New Roman"/>
          <w:b/>
          <w:bCs/>
          <w:iCs/>
          <w:kern w:val="36"/>
          <w:sz w:val="24"/>
          <w:szCs w:val="24"/>
          <w:lang w:eastAsia="ru-RU"/>
        </w:rPr>
        <w:t>участия лица в конституционном, гражданском, административном, уголовном судопроизводстве, судопроизводстве в арбитражных судах</w:t>
      </w:r>
      <w:bookmarkEnd w:id="12"/>
    </w:p>
    <w:p w14:paraId="1172E1EE" w14:textId="66635FDB" w:rsidR="00CE3EB6" w:rsidRPr="00FA0070" w:rsidRDefault="00DD1F2C" w:rsidP="00CE3EB6">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 xml:space="preserve">.1. </w:t>
      </w:r>
      <w:r w:rsidR="00CE3EB6" w:rsidRPr="00FA0070">
        <w:rPr>
          <w:rFonts w:ascii="Times New Roman" w:eastAsia="Times New Roman" w:hAnsi="Times New Roman" w:cs="Times New Roman"/>
          <w:b/>
          <w:bCs/>
          <w:color w:val="000000"/>
          <w:sz w:val="24"/>
          <w:szCs w:val="24"/>
        </w:rPr>
        <w:t>Цель обработки персональных данных:</w:t>
      </w:r>
      <w:r w:rsidR="00CE3EB6" w:rsidRPr="00FA0070">
        <w:rPr>
          <w:rFonts w:ascii="Times New Roman" w:eastAsia="Times New Roman" w:hAnsi="Times New Roman" w:cs="Times New Roman"/>
          <w:color w:val="000000"/>
          <w:sz w:val="24"/>
          <w:szCs w:val="24"/>
        </w:rPr>
        <w:t xml:space="preserve"> </w:t>
      </w:r>
      <w:r w:rsidR="00EF0BE1" w:rsidRPr="00EF0BE1">
        <w:rPr>
          <w:rFonts w:ascii="Times New Roman" w:eastAsia="Times New Roman" w:hAnsi="Times New Roman" w:cs="Times New Roman"/>
          <w:color w:val="000000"/>
          <w:sz w:val="24"/>
          <w:szCs w:val="24"/>
        </w:rPr>
        <w:t>участи</w:t>
      </w:r>
      <w:r w:rsidR="00EF0BE1">
        <w:rPr>
          <w:rFonts w:ascii="Times New Roman" w:eastAsia="Times New Roman" w:hAnsi="Times New Roman" w:cs="Times New Roman"/>
          <w:color w:val="000000"/>
          <w:sz w:val="24"/>
          <w:szCs w:val="24"/>
        </w:rPr>
        <w:t>е</w:t>
      </w:r>
      <w:r w:rsidR="00EF0BE1" w:rsidRPr="00EF0BE1">
        <w:rPr>
          <w:rFonts w:ascii="Times New Roman" w:eastAsia="Times New Roman" w:hAnsi="Times New Roman" w:cs="Times New Roman"/>
          <w:color w:val="000000"/>
          <w:sz w:val="24"/>
          <w:szCs w:val="24"/>
        </w:rPr>
        <w:t xml:space="preserve"> лица в конституционном, гражданском, административном, уголовном судопроизводстве, судопроизводстве в арбитражных судах</w:t>
      </w:r>
      <w:r w:rsidR="00CE3EB6" w:rsidRPr="00FA0070">
        <w:rPr>
          <w:rFonts w:ascii="Times New Roman" w:eastAsia="Times New Roman" w:hAnsi="Times New Roman" w:cs="Times New Roman"/>
          <w:color w:val="000000"/>
          <w:sz w:val="24"/>
          <w:szCs w:val="24"/>
        </w:rPr>
        <w:t>.</w:t>
      </w:r>
    </w:p>
    <w:p w14:paraId="7F522593" w14:textId="29C0A983" w:rsidR="00CE3EB6" w:rsidRPr="00FA0070" w:rsidRDefault="00DD1F2C" w:rsidP="00CE3EB6">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 xml:space="preserve">.2. </w:t>
      </w:r>
      <w:r w:rsidR="00CE3EB6" w:rsidRPr="00FA0070">
        <w:rPr>
          <w:rFonts w:ascii="Times New Roman" w:eastAsia="Times New Roman" w:hAnsi="Times New Roman" w:cs="Times New Roman"/>
          <w:b/>
          <w:bCs/>
          <w:color w:val="000000"/>
          <w:sz w:val="24"/>
          <w:szCs w:val="24"/>
        </w:rPr>
        <w:t>Категории Субъектов ПД</w:t>
      </w:r>
      <w:r w:rsidR="00CE3EB6" w:rsidRPr="00FA0070">
        <w:rPr>
          <w:rFonts w:ascii="Times New Roman" w:eastAsia="Times New Roman" w:hAnsi="Times New Roman" w:cs="Times New Roman"/>
          <w:color w:val="000000"/>
          <w:sz w:val="24"/>
          <w:szCs w:val="24"/>
        </w:rPr>
        <w:t>, а также категории и перечни их персональных данных:</w:t>
      </w:r>
    </w:p>
    <w:p w14:paraId="0D786880" w14:textId="7E5D212D" w:rsidR="00CE3EB6" w:rsidRPr="00FA0070" w:rsidRDefault="00DD1F2C" w:rsidP="00CE3EB6">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.2.1. Пользователи:</w:t>
      </w:r>
    </w:p>
    <w:p w14:paraId="5F4D9FC9" w14:textId="25E59B93" w:rsidR="00CE3EB6" w:rsidRPr="00FA0070" w:rsidRDefault="00DD1F2C" w:rsidP="00CE3EB6">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 xml:space="preserve">.2.1.1. </w:t>
      </w:r>
      <w:r w:rsidR="00CE3EB6" w:rsidRPr="00FA0070">
        <w:rPr>
          <w:rFonts w:ascii="Times New Roman" w:eastAsia="Times New Roman" w:hAnsi="Times New Roman" w:cs="Times New Roman"/>
          <w:b/>
          <w:bCs/>
          <w:color w:val="000000"/>
          <w:sz w:val="24"/>
          <w:szCs w:val="24"/>
        </w:rPr>
        <w:t>Категория персональных данных:</w:t>
      </w:r>
      <w:r w:rsidR="00CE3EB6" w:rsidRPr="00FA0070">
        <w:rPr>
          <w:rFonts w:ascii="Times New Roman" w:eastAsia="Times New Roman" w:hAnsi="Times New Roman" w:cs="Times New Roman"/>
          <w:color w:val="000000"/>
          <w:sz w:val="24"/>
          <w:szCs w:val="24"/>
        </w:rPr>
        <w:t xml:space="preserve"> общая.</w:t>
      </w:r>
    </w:p>
    <w:p w14:paraId="3FF7BF15" w14:textId="77777777" w:rsidR="00CE3EB6" w:rsidRDefault="00CE3EB6" w:rsidP="00CE3EB6">
      <w:pPr>
        <w:spacing w:after="0" w:line="240" w:lineRule="auto"/>
        <w:ind w:left="1276" w:firstLine="709"/>
        <w:jc w:val="both"/>
        <w:rPr>
          <w:rFonts w:ascii="Times New Roman" w:eastAsia="Times New Roman" w:hAnsi="Times New Roman" w:cs="Times New Roman"/>
          <w:b/>
          <w:bCs/>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0" w:type="auto"/>
        <w:tblLook w:val="04A0" w:firstRow="1" w:lastRow="0" w:firstColumn="1" w:lastColumn="0" w:noHBand="0" w:noVBand="1"/>
      </w:tblPr>
      <w:tblGrid>
        <w:gridCol w:w="4672"/>
        <w:gridCol w:w="4672"/>
      </w:tblGrid>
      <w:tr w:rsidR="00CE3EB6" w14:paraId="54ED3F9D" w14:textId="77777777" w:rsidTr="001A594C">
        <w:tc>
          <w:tcPr>
            <w:tcW w:w="4672" w:type="dxa"/>
          </w:tcPr>
          <w:p w14:paraId="1E6A5309" w14:textId="77777777" w:rsidR="00CE3EB6" w:rsidRPr="00CD3620" w:rsidRDefault="00CE3EB6" w:rsidP="001A594C">
            <w:pPr>
              <w:numPr>
                <w:ilvl w:val="0"/>
                <w:numId w:val="13"/>
              </w:numPr>
              <w:ind w:left="318"/>
              <w:jc w:val="both"/>
              <w:rPr>
                <w:rFonts w:ascii="Times New Roman" w:eastAsia="Times New Roman" w:hAnsi="Times New Roman" w:cs="Times New Roman"/>
                <w:color w:val="000000"/>
                <w:sz w:val="24"/>
                <w:szCs w:val="24"/>
                <w:lang w:eastAsia="ru-RU"/>
              </w:rPr>
            </w:pPr>
            <w:r w:rsidRPr="00AD26CC">
              <w:rPr>
                <w:rFonts w:ascii="Times New Roman" w:eastAsia="Times New Roman" w:hAnsi="Times New Roman" w:cs="Times New Roman"/>
                <w:color w:val="000000"/>
                <w:sz w:val="24"/>
                <w:szCs w:val="24"/>
                <w:lang w:eastAsia="ru-RU"/>
              </w:rPr>
              <w:t>фамилия, имя, отчество;</w:t>
            </w:r>
          </w:p>
        </w:tc>
        <w:tc>
          <w:tcPr>
            <w:tcW w:w="4672" w:type="dxa"/>
          </w:tcPr>
          <w:p w14:paraId="700041E7" w14:textId="77777777" w:rsidR="00CE3EB6" w:rsidRPr="00CD3620" w:rsidRDefault="00CE3EB6" w:rsidP="001A594C">
            <w:pPr>
              <w:numPr>
                <w:ilvl w:val="0"/>
                <w:numId w:val="13"/>
              </w:numPr>
              <w:ind w:left="3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 телефона;</w:t>
            </w:r>
          </w:p>
        </w:tc>
      </w:tr>
      <w:tr w:rsidR="00CE3EB6" w14:paraId="37B5D143" w14:textId="77777777" w:rsidTr="001A594C">
        <w:tc>
          <w:tcPr>
            <w:tcW w:w="4672" w:type="dxa"/>
          </w:tcPr>
          <w:p w14:paraId="2CAE5E40" w14:textId="77777777" w:rsidR="00CE3EB6" w:rsidRPr="00CD3620" w:rsidRDefault="00CE3EB6" w:rsidP="001A594C">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должность;</w:t>
            </w:r>
          </w:p>
        </w:tc>
        <w:tc>
          <w:tcPr>
            <w:tcW w:w="4672" w:type="dxa"/>
            <w:tcBorders>
              <w:bottom w:val="single" w:sz="4" w:space="0" w:color="auto"/>
            </w:tcBorders>
          </w:tcPr>
          <w:p w14:paraId="38628C86" w14:textId="77777777" w:rsidR="00CE3EB6" w:rsidRPr="00CD3620" w:rsidRDefault="00CE3EB6" w:rsidP="001A594C">
            <w:pPr>
              <w:numPr>
                <w:ilvl w:val="0"/>
                <w:numId w:val="13"/>
              </w:numPr>
              <w:ind w:left="315"/>
              <w:jc w:val="both"/>
              <w:rPr>
                <w:rFonts w:ascii="Times New Roman" w:eastAsia="Times New Roman" w:hAnsi="Times New Roman" w:cs="Times New Roman"/>
                <w:color w:val="000000"/>
                <w:sz w:val="24"/>
                <w:szCs w:val="24"/>
                <w:lang w:eastAsia="ru-RU"/>
              </w:rPr>
            </w:pPr>
            <w:r w:rsidRPr="00AD26CC">
              <w:rPr>
                <w:rFonts w:ascii="Times New Roman" w:eastAsia="Times New Roman" w:hAnsi="Times New Roman" w:cs="Times New Roman"/>
                <w:color w:val="000000"/>
                <w:sz w:val="24"/>
                <w:szCs w:val="24"/>
                <w:lang w:eastAsia="ru-RU"/>
              </w:rPr>
              <w:t>адрес электронной почты</w:t>
            </w:r>
            <w:r>
              <w:rPr>
                <w:rFonts w:ascii="Times New Roman" w:eastAsia="Times New Roman" w:hAnsi="Times New Roman" w:cs="Times New Roman"/>
                <w:color w:val="000000"/>
                <w:sz w:val="24"/>
                <w:szCs w:val="24"/>
                <w:lang w:eastAsia="ru-RU"/>
              </w:rPr>
              <w:t>;</w:t>
            </w:r>
          </w:p>
        </w:tc>
      </w:tr>
      <w:tr w:rsidR="00CE3EB6" w14:paraId="43654A72" w14:textId="77777777" w:rsidTr="001A594C">
        <w:tc>
          <w:tcPr>
            <w:tcW w:w="4672" w:type="dxa"/>
            <w:tcBorders>
              <w:bottom w:val="single" w:sz="4" w:space="0" w:color="auto"/>
            </w:tcBorders>
          </w:tcPr>
          <w:p w14:paraId="5529D659" w14:textId="77777777" w:rsidR="00CE3EB6" w:rsidRPr="00CD3620" w:rsidRDefault="00CE3EB6" w:rsidP="001A594C">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работы;</w:t>
            </w:r>
          </w:p>
        </w:tc>
        <w:tc>
          <w:tcPr>
            <w:tcW w:w="4672" w:type="dxa"/>
            <w:tcBorders>
              <w:bottom w:val="single" w:sz="4" w:space="0" w:color="auto"/>
            </w:tcBorders>
          </w:tcPr>
          <w:p w14:paraId="4110FA76" w14:textId="77777777" w:rsidR="00CE3EB6" w:rsidRPr="00CD3620" w:rsidRDefault="00CE3EB6" w:rsidP="001A594C">
            <w:pPr>
              <w:numPr>
                <w:ilvl w:val="0"/>
                <w:numId w:val="13"/>
              </w:numPr>
              <w:ind w:left="315"/>
              <w:jc w:val="both"/>
              <w:rPr>
                <w:rFonts w:ascii="Times New Roman" w:eastAsia="Times New Roman" w:hAnsi="Times New Roman" w:cs="Times New Roman"/>
                <w:color w:val="000000"/>
                <w:sz w:val="24"/>
                <w:szCs w:val="24"/>
              </w:rPr>
            </w:pPr>
            <w:r w:rsidRPr="00A9788E">
              <w:rPr>
                <w:rFonts w:ascii="Times New Roman" w:eastAsia="Times New Roman" w:hAnsi="Times New Roman" w:cs="Times New Roman"/>
                <w:color w:val="000000"/>
                <w:sz w:val="24"/>
                <w:szCs w:val="24"/>
                <w:lang w:eastAsia="ru-RU"/>
              </w:rPr>
              <w:t>IP-адрес</w:t>
            </w:r>
            <w:r w:rsidRPr="00FA0070">
              <w:rPr>
                <w:rFonts w:ascii="Times New Roman" w:eastAsia="Times New Roman" w:hAnsi="Times New Roman" w:cs="Times New Roman"/>
                <w:color w:val="000000"/>
                <w:sz w:val="24"/>
                <w:szCs w:val="24"/>
              </w:rPr>
              <w:t>.</w:t>
            </w:r>
          </w:p>
        </w:tc>
      </w:tr>
      <w:tr w:rsidR="00CE3EB6" w14:paraId="49846D22" w14:textId="77777777" w:rsidTr="001A594C">
        <w:tc>
          <w:tcPr>
            <w:tcW w:w="4672" w:type="dxa"/>
            <w:tcBorders>
              <w:right w:val="single" w:sz="4" w:space="0" w:color="auto"/>
            </w:tcBorders>
          </w:tcPr>
          <w:p w14:paraId="1FE5DF7E" w14:textId="77777777" w:rsidR="00CE3EB6" w:rsidRPr="00CD3620" w:rsidRDefault="00CE3EB6" w:rsidP="001A594C">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место нахождения: страна, р</w:t>
            </w:r>
            <w:r w:rsidRPr="00CE7956">
              <w:rPr>
                <w:rFonts w:ascii="Times New Roman" w:eastAsia="Times New Roman" w:hAnsi="Times New Roman" w:cs="Times New Roman"/>
                <w:color w:val="000000"/>
                <w:sz w:val="24"/>
                <w:szCs w:val="24"/>
                <w:lang w:eastAsia="ru-RU"/>
              </w:rPr>
              <w:t>егион</w:t>
            </w:r>
            <w:r>
              <w:rPr>
                <w:rFonts w:ascii="Times New Roman" w:eastAsia="Times New Roman" w:hAnsi="Times New Roman" w:cs="Times New Roman"/>
                <w:color w:val="000000"/>
                <w:sz w:val="24"/>
                <w:szCs w:val="24"/>
                <w:lang w:eastAsia="ru-RU"/>
              </w:rPr>
              <w:t xml:space="preserve"> и (или) </w:t>
            </w:r>
            <w:r w:rsidRPr="00CE7956">
              <w:rPr>
                <w:rFonts w:ascii="Times New Roman" w:eastAsia="Times New Roman" w:hAnsi="Times New Roman" w:cs="Times New Roman"/>
                <w:color w:val="000000"/>
                <w:sz w:val="24"/>
                <w:szCs w:val="24"/>
                <w:lang w:eastAsia="ru-RU"/>
              </w:rPr>
              <w:t>город</w:t>
            </w:r>
            <w:r>
              <w:rPr>
                <w:rFonts w:ascii="Times New Roman" w:eastAsia="Times New Roman" w:hAnsi="Times New Roman" w:cs="Times New Roman"/>
                <w:color w:val="000000"/>
                <w:sz w:val="24"/>
                <w:szCs w:val="24"/>
                <w:lang w:eastAsia="ru-RU"/>
              </w:rPr>
              <w:t>;</w:t>
            </w:r>
          </w:p>
        </w:tc>
        <w:tc>
          <w:tcPr>
            <w:tcW w:w="4672" w:type="dxa"/>
            <w:tcBorders>
              <w:top w:val="single" w:sz="4" w:space="0" w:color="auto"/>
              <w:left w:val="single" w:sz="4" w:space="0" w:color="auto"/>
              <w:bottom w:val="nil"/>
              <w:right w:val="nil"/>
            </w:tcBorders>
          </w:tcPr>
          <w:p w14:paraId="50BBA3B6" w14:textId="77777777" w:rsidR="00CE3EB6" w:rsidRDefault="00CE3EB6" w:rsidP="001A594C">
            <w:pPr>
              <w:jc w:val="both"/>
              <w:rPr>
                <w:rFonts w:ascii="Times New Roman" w:eastAsia="Times New Roman" w:hAnsi="Times New Roman" w:cs="Times New Roman"/>
                <w:color w:val="000000"/>
                <w:sz w:val="24"/>
                <w:szCs w:val="24"/>
              </w:rPr>
            </w:pPr>
          </w:p>
        </w:tc>
      </w:tr>
    </w:tbl>
    <w:p w14:paraId="785BA064" w14:textId="65809EE5" w:rsidR="00CE3EB6" w:rsidRPr="00FA0070" w:rsidRDefault="00DD1F2C" w:rsidP="00CE3EB6">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.2.1.2. Персональные данные, относящиеся к категориям общедоступных, специальных и биометрических персональных данных, не обрабатываются.</w:t>
      </w:r>
    </w:p>
    <w:p w14:paraId="6E2523DF" w14:textId="3D601457" w:rsidR="00CE3EB6" w:rsidRPr="00FA0070" w:rsidRDefault="00DD1F2C" w:rsidP="00CE3EB6">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1E01C7">
        <w:rPr>
          <w:rFonts w:ascii="Times New Roman" w:eastAsia="Times New Roman" w:hAnsi="Times New Roman" w:cs="Times New Roman"/>
          <w:color w:val="000000"/>
          <w:sz w:val="24"/>
          <w:szCs w:val="24"/>
        </w:rPr>
        <w:t>.2.2. Выгодоприобретатели (слушатели, докладчики и т.п.):</w:t>
      </w:r>
    </w:p>
    <w:p w14:paraId="21DE127B" w14:textId="4D7F3CBB" w:rsidR="00CE3EB6" w:rsidRPr="00FA0070" w:rsidRDefault="00DD1F2C" w:rsidP="00CE3EB6">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 xml:space="preserve">.2.2.1. </w:t>
      </w:r>
      <w:r w:rsidR="00CE3EB6" w:rsidRPr="00FA0070">
        <w:rPr>
          <w:rFonts w:ascii="Times New Roman" w:eastAsia="Times New Roman" w:hAnsi="Times New Roman" w:cs="Times New Roman"/>
          <w:b/>
          <w:bCs/>
          <w:color w:val="000000"/>
          <w:sz w:val="24"/>
          <w:szCs w:val="24"/>
        </w:rPr>
        <w:t>Категория персональных данных:</w:t>
      </w:r>
      <w:r w:rsidR="00CE3EB6" w:rsidRPr="00FA0070">
        <w:rPr>
          <w:rFonts w:ascii="Times New Roman" w:eastAsia="Times New Roman" w:hAnsi="Times New Roman" w:cs="Times New Roman"/>
          <w:color w:val="000000"/>
          <w:sz w:val="24"/>
          <w:szCs w:val="24"/>
        </w:rPr>
        <w:t xml:space="preserve"> общая.</w:t>
      </w:r>
    </w:p>
    <w:p w14:paraId="5F77C4E2" w14:textId="77777777" w:rsidR="00CE3EB6" w:rsidRPr="00FA0070" w:rsidRDefault="00CE3EB6" w:rsidP="00CE3EB6">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0" w:type="auto"/>
        <w:tblLook w:val="04A0" w:firstRow="1" w:lastRow="0" w:firstColumn="1" w:lastColumn="0" w:noHBand="0" w:noVBand="1"/>
      </w:tblPr>
      <w:tblGrid>
        <w:gridCol w:w="4672"/>
        <w:gridCol w:w="4672"/>
      </w:tblGrid>
      <w:tr w:rsidR="00CE3EB6" w14:paraId="442E0350" w14:textId="77777777" w:rsidTr="001A594C">
        <w:tc>
          <w:tcPr>
            <w:tcW w:w="4672" w:type="dxa"/>
          </w:tcPr>
          <w:p w14:paraId="10C907E4" w14:textId="77777777" w:rsidR="00CE3EB6" w:rsidRPr="00CD3620" w:rsidRDefault="00CE3EB6" w:rsidP="001A594C">
            <w:pPr>
              <w:numPr>
                <w:ilvl w:val="0"/>
                <w:numId w:val="13"/>
              </w:numPr>
              <w:ind w:left="318"/>
              <w:jc w:val="both"/>
              <w:rPr>
                <w:rFonts w:ascii="Times New Roman" w:eastAsia="Times New Roman" w:hAnsi="Times New Roman" w:cs="Times New Roman"/>
                <w:color w:val="000000"/>
                <w:sz w:val="24"/>
                <w:szCs w:val="24"/>
                <w:lang w:eastAsia="ru-RU"/>
              </w:rPr>
            </w:pPr>
            <w:r w:rsidRPr="00AD26CC">
              <w:rPr>
                <w:rFonts w:ascii="Times New Roman" w:eastAsia="Times New Roman" w:hAnsi="Times New Roman" w:cs="Times New Roman"/>
                <w:color w:val="000000"/>
                <w:sz w:val="24"/>
                <w:szCs w:val="24"/>
                <w:lang w:eastAsia="ru-RU"/>
              </w:rPr>
              <w:t>фамилия, имя, отчество;</w:t>
            </w:r>
          </w:p>
        </w:tc>
        <w:tc>
          <w:tcPr>
            <w:tcW w:w="4672" w:type="dxa"/>
          </w:tcPr>
          <w:p w14:paraId="0B407DFD" w14:textId="77777777" w:rsidR="00CE3EB6" w:rsidRPr="00CD3620" w:rsidRDefault="00CE3EB6" w:rsidP="001A594C">
            <w:pPr>
              <w:numPr>
                <w:ilvl w:val="0"/>
                <w:numId w:val="13"/>
              </w:numPr>
              <w:ind w:left="3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нахождения: страна, р</w:t>
            </w:r>
            <w:r w:rsidRPr="00CE7956">
              <w:rPr>
                <w:rFonts w:ascii="Times New Roman" w:eastAsia="Times New Roman" w:hAnsi="Times New Roman" w:cs="Times New Roman"/>
                <w:color w:val="000000"/>
                <w:sz w:val="24"/>
                <w:szCs w:val="24"/>
                <w:lang w:eastAsia="ru-RU"/>
              </w:rPr>
              <w:t>егион</w:t>
            </w:r>
            <w:r>
              <w:rPr>
                <w:rFonts w:ascii="Times New Roman" w:eastAsia="Times New Roman" w:hAnsi="Times New Roman" w:cs="Times New Roman"/>
                <w:color w:val="000000"/>
                <w:sz w:val="24"/>
                <w:szCs w:val="24"/>
                <w:lang w:eastAsia="ru-RU"/>
              </w:rPr>
              <w:t xml:space="preserve"> и (или) </w:t>
            </w:r>
            <w:r w:rsidRPr="00CE7956">
              <w:rPr>
                <w:rFonts w:ascii="Times New Roman" w:eastAsia="Times New Roman" w:hAnsi="Times New Roman" w:cs="Times New Roman"/>
                <w:color w:val="000000"/>
                <w:sz w:val="24"/>
                <w:szCs w:val="24"/>
                <w:lang w:eastAsia="ru-RU"/>
              </w:rPr>
              <w:t>город</w:t>
            </w:r>
            <w:r>
              <w:rPr>
                <w:rFonts w:ascii="Times New Roman" w:eastAsia="Times New Roman" w:hAnsi="Times New Roman" w:cs="Times New Roman"/>
                <w:color w:val="000000"/>
                <w:sz w:val="24"/>
                <w:szCs w:val="24"/>
                <w:lang w:eastAsia="ru-RU"/>
              </w:rPr>
              <w:t>;</w:t>
            </w:r>
          </w:p>
        </w:tc>
      </w:tr>
      <w:tr w:rsidR="00CE3EB6" w14:paraId="0070DB39" w14:textId="77777777" w:rsidTr="001A594C">
        <w:tc>
          <w:tcPr>
            <w:tcW w:w="4672" w:type="dxa"/>
          </w:tcPr>
          <w:p w14:paraId="3441FAF1" w14:textId="77777777" w:rsidR="00CE3EB6" w:rsidRPr="00CD3620" w:rsidRDefault="00CE3EB6" w:rsidP="001A594C">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должность;</w:t>
            </w:r>
          </w:p>
        </w:tc>
        <w:tc>
          <w:tcPr>
            <w:tcW w:w="4672" w:type="dxa"/>
            <w:tcBorders>
              <w:bottom w:val="single" w:sz="4" w:space="0" w:color="auto"/>
            </w:tcBorders>
          </w:tcPr>
          <w:p w14:paraId="6244B216" w14:textId="77777777" w:rsidR="00CE3EB6" w:rsidRPr="00CD3620" w:rsidRDefault="00CE3EB6" w:rsidP="001A594C">
            <w:pPr>
              <w:numPr>
                <w:ilvl w:val="0"/>
                <w:numId w:val="13"/>
              </w:numPr>
              <w:ind w:left="3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 телефона;</w:t>
            </w:r>
          </w:p>
        </w:tc>
      </w:tr>
      <w:tr w:rsidR="00CE3EB6" w14:paraId="389E5D14" w14:textId="77777777" w:rsidTr="001A594C">
        <w:tc>
          <w:tcPr>
            <w:tcW w:w="4672" w:type="dxa"/>
            <w:tcBorders>
              <w:bottom w:val="single" w:sz="4" w:space="0" w:color="auto"/>
            </w:tcBorders>
          </w:tcPr>
          <w:p w14:paraId="0496DC66" w14:textId="77777777" w:rsidR="00CE3EB6" w:rsidRPr="00CD3620" w:rsidRDefault="00CE3EB6" w:rsidP="001A594C">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работы;</w:t>
            </w:r>
          </w:p>
        </w:tc>
        <w:tc>
          <w:tcPr>
            <w:tcW w:w="4672" w:type="dxa"/>
            <w:tcBorders>
              <w:bottom w:val="single" w:sz="4" w:space="0" w:color="auto"/>
            </w:tcBorders>
          </w:tcPr>
          <w:p w14:paraId="2A91DB7F" w14:textId="77777777" w:rsidR="00CE3EB6" w:rsidRPr="00CD3620" w:rsidRDefault="00CE3EB6" w:rsidP="001A594C">
            <w:pPr>
              <w:numPr>
                <w:ilvl w:val="0"/>
                <w:numId w:val="13"/>
              </w:numPr>
              <w:ind w:left="315"/>
              <w:jc w:val="both"/>
              <w:rPr>
                <w:rFonts w:ascii="Times New Roman" w:eastAsia="Times New Roman" w:hAnsi="Times New Roman" w:cs="Times New Roman"/>
                <w:color w:val="000000"/>
                <w:sz w:val="24"/>
                <w:szCs w:val="24"/>
              </w:rPr>
            </w:pPr>
            <w:r w:rsidRPr="00AD26CC">
              <w:rPr>
                <w:rFonts w:ascii="Times New Roman" w:eastAsia="Times New Roman" w:hAnsi="Times New Roman" w:cs="Times New Roman"/>
                <w:color w:val="000000"/>
                <w:sz w:val="24"/>
                <w:szCs w:val="24"/>
                <w:lang w:eastAsia="ru-RU"/>
              </w:rPr>
              <w:t>адрес электронной почты</w:t>
            </w:r>
            <w:r>
              <w:rPr>
                <w:rFonts w:ascii="Times New Roman" w:eastAsia="Times New Roman" w:hAnsi="Times New Roman" w:cs="Times New Roman"/>
                <w:color w:val="000000"/>
                <w:sz w:val="24"/>
                <w:szCs w:val="24"/>
                <w:lang w:eastAsia="ru-RU"/>
              </w:rPr>
              <w:t>;</w:t>
            </w:r>
          </w:p>
        </w:tc>
      </w:tr>
    </w:tbl>
    <w:p w14:paraId="2E659CD3" w14:textId="26315C68" w:rsidR="00CE3EB6" w:rsidRPr="00FA0070" w:rsidRDefault="00DD1F2C" w:rsidP="00CE3EB6">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.2.2.2. Персональные данные, относящиеся к категориям общедоступных, специальных и биометрических персональных данных, не обрабатываются.</w:t>
      </w:r>
    </w:p>
    <w:p w14:paraId="0B3E10A4" w14:textId="080FC978" w:rsidR="00CE3EB6" w:rsidRDefault="00DD1F2C" w:rsidP="00CE3EB6">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Pr>
          <w:rFonts w:ascii="Times New Roman" w:eastAsia="Times New Roman" w:hAnsi="Times New Roman" w:cs="Times New Roman"/>
          <w:color w:val="000000"/>
          <w:sz w:val="24"/>
          <w:szCs w:val="24"/>
        </w:rPr>
        <w:t xml:space="preserve">.2.3. </w:t>
      </w:r>
      <w:r w:rsidR="00CE3EB6" w:rsidRPr="00976A89">
        <w:rPr>
          <w:rFonts w:ascii="Times New Roman" w:eastAsia="Times New Roman" w:hAnsi="Times New Roman" w:cs="Times New Roman"/>
          <w:color w:val="000000"/>
          <w:sz w:val="24"/>
          <w:szCs w:val="24"/>
        </w:rPr>
        <w:t>контрагенты Оператора:</w:t>
      </w:r>
    </w:p>
    <w:p w14:paraId="671109B7" w14:textId="328FA55D" w:rsidR="00CE3EB6" w:rsidRPr="00FA0070" w:rsidRDefault="00DD1F2C" w:rsidP="00CE3EB6">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.2.</w:t>
      </w:r>
      <w:r w:rsidR="00CE3EB6">
        <w:rPr>
          <w:rFonts w:ascii="Times New Roman" w:eastAsia="Times New Roman" w:hAnsi="Times New Roman" w:cs="Times New Roman"/>
          <w:color w:val="000000"/>
          <w:sz w:val="24"/>
          <w:szCs w:val="24"/>
        </w:rPr>
        <w:t>3</w:t>
      </w:r>
      <w:r w:rsidR="00CE3EB6" w:rsidRPr="00FA0070">
        <w:rPr>
          <w:rFonts w:ascii="Times New Roman" w:eastAsia="Times New Roman" w:hAnsi="Times New Roman" w:cs="Times New Roman"/>
          <w:color w:val="000000"/>
          <w:sz w:val="24"/>
          <w:szCs w:val="24"/>
        </w:rPr>
        <w:t xml:space="preserve">.1. </w:t>
      </w:r>
      <w:r w:rsidR="00CE3EB6" w:rsidRPr="00FA0070">
        <w:rPr>
          <w:rFonts w:ascii="Times New Roman" w:eastAsia="Times New Roman" w:hAnsi="Times New Roman" w:cs="Times New Roman"/>
          <w:b/>
          <w:bCs/>
          <w:color w:val="000000"/>
          <w:sz w:val="24"/>
          <w:szCs w:val="24"/>
        </w:rPr>
        <w:t>Категория персональных данных:</w:t>
      </w:r>
      <w:r w:rsidR="00CE3EB6" w:rsidRPr="00FA0070">
        <w:rPr>
          <w:rFonts w:ascii="Times New Roman" w:eastAsia="Times New Roman" w:hAnsi="Times New Roman" w:cs="Times New Roman"/>
          <w:color w:val="000000"/>
          <w:sz w:val="24"/>
          <w:szCs w:val="24"/>
        </w:rPr>
        <w:t xml:space="preserve"> общая.</w:t>
      </w:r>
    </w:p>
    <w:p w14:paraId="13AE9CC8" w14:textId="77777777" w:rsidR="00CE3EB6" w:rsidRPr="00FA0070" w:rsidRDefault="00CE3EB6" w:rsidP="00CE3EB6">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11"/>
        <w:tblW w:w="9351" w:type="dxa"/>
        <w:tblLook w:val="04A0" w:firstRow="1" w:lastRow="0" w:firstColumn="1" w:lastColumn="0" w:noHBand="0" w:noVBand="1"/>
      </w:tblPr>
      <w:tblGrid>
        <w:gridCol w:w="4531"/>
        <w:gridCol w:w="4820"/>
      </w:tblGrid>
      <w:tr w:rsidR="00CE3EB6" w:rsidRPr="00976A89" w14:paraId="42790372" w14:textId="77777777" w:rsidTr="001A594C">
        <w:tc>
          <w:tcPr>
            <w:tcW w:w="4531" w:type="dxa"/>
          </w:tcPr>
          <w:p w14:paraId="2CC15C54" w14:textId="77777777" w:rsidR="00CE3EB6" w:rsidRPr="00976A89" w:rsidRDefault="00CE3EB6"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proofErr w:type="spellStart"/>
            <w:r w:rsidRPr="00976A89">
              <w:rPr>
                <w:rFonts w:ascii="Times New Roman" w:eastAsia="Times New Roman" w:hAnsi="Times New Roman" w:cs="Times New Roman"/>
                <w:sz w:val="24"/>
                <w:szCs w:val="24"/>
              </w:rPr>
              <w:t>фамилия</w:t>
            </w:r>
            <w:proofErr w:type="spellEnd"/>
            <w:r w:rsidRPr="00976A89">
              <w:rPr>
                <w:rFonts w:ascii="Times New Roman" w:eastAsia="Times New Roman" w:hAnsi="Times New Roman" w:cs="Times New Roman"/>
                <w:sz w:val="24"/>
                <w:szCs w:val="24"/>
              </w:rPr>
              <w:t xml:space="preserve">, </w:t>
            </w:r>
            <w:proofErr w:type="spellStart"/>
            <w:r w:rsidRPr="00976A89">
              <w:rPr>
                <w:rFonts w:ascii="Times New Roman" w:eastAsia="Times New Roman" w:hAnsi="Times New Roman" w:cs="Times New Roman"/>
                <w:sz w:val="24"/>
                <w:szCs w:val="24"/>
              </w:rPr>
              <w:t>имя</w:t>
            </w:r>
            <w:proofErr w:type="spellEnd"/>
            <w:r w:rsidRPr="00976A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отчество</w:t>
            </w:r>
            <w:r w:rsidRPr="00976A89">
              <w:rPr>
                <w:rFonts w:ascii="Times New Roman" w:eastAsia="Times New Roman" w:hAnsi="Times New Roman" w:cs="Times New Roman"/>
                <w:sz w:val="24"/>
                <w:szCs w:val="24"/>
              </w:rPr>
              <w:t>;</w:t>
            </w:r>
          </w:p>
        </w:tc>
        <w:tc>
          <w:tcPr>
            <w:tcW w:w="4820" w:type="dxa"/>
          </w:tcPr>
          <w:p w14:paraId="10FFDAC9" w14:textId="77777777" w:rsidR="00CE3EB6" w:rsidRPr="00976A89" w:rsidRDefault="00CE3EB6"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rPr>
            </w:pPr>
            <w:r w:rsidRPr="00976A89">
              <w:rPr>
                <w:rFonts w:ascii="Times New Roman" w:eastAsia="Times New Roman" w:hAnsi="Times New Roman" w:cs="Times New Roman"/>
                <w:sz w:val="24"/>
                <w:szCs w:val="24"/>
              </w:rPr>
              <w:t>ИНН;</w:t>
            </w:r>
          </w:p>
        </w:tc>
      </w:tr>
      <w:tr w:rsidR="00CE3EB6" w:rsidRPr="00976A89" w14:paraId="288E273E" w14:textId="77777777" w:rsidTr="001A594C">
        <w:tc>
          <w:tcPr>
            <w:tcW w:w="4531" w:type="dxa"/>
          </w:tcPr>
          <w:p w14:paraId="37860F9F" w14:textId="77777777" w:rsidR="00CE3EB6" w:rsidRPr="005B7032" w:rsidRDefault="00CE3EB6"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5B7032">
              <w:rPr>
                <w:rFonts w:ascii="Times New Roman" w:eastAsia="Times New Roman" w:hAnsi="Times New Roman" w:cs="Times New Roman"/>
                <w:sz w:val="24"/>
                <w:szCs w:val="24"/>
                <w:lang w:val="ru-RU"/>
              </w:rPr>
              <w:t>дата рождения (число, месяц и год);</w:t>
            </w:r>
          </w:p>
        </w:tc>
        <w:tc>
          <w:tcPr>
            <w:tcW w:w="4820" w:type="dxa"/>
          </w:tcPr>
          <w:p w14:paraId="2D120D1F" w14:textId="77777777" w:rsidR="00CE3EB6" w:rsidRPr="00364DE3" w:rsidRDefault="00CE3EB6"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sidRPr="00CE0447">
              <w:rPr>
                <w:rFonts w:ascii="Times New Roman" w:eastAsia="Times New Roman" w:hAnsi="Times New Roman" w:cs="Times New Roman"/>
                <w:sz w:val="24"/>
                <w:szCs w:val="24"/>
                <w:lang w:val="ru-RU"/>
              </w:rPr>
              <w:t>адрес регистрации по месту жительства;</w:t>
            </w:r>
          </w:p>
        </w:tc>
      </w:tr>
      <w:tr w:rsidR="00CE3EB6" w:rsidRPr="00976A89" w14:paraId="4C24267C" w14:textId="77777777" w:rsidTr="001A594C">
        <w:tc>
          <w:tcPr>
            <w:tcW w:w="4531" w:type="dxa"/>
          </w:tcPr>
          <w:p w14:paraId="70844C36" w14:textId="77777777" w:rsidR="00CE3EB6" w:rsidRPr="00976A89" w:rsidRDefault="00CE3EB6"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место рождения</w:t>
            </w:r>
            <w:r w:rsidRPr="00976A89">
              <w:rPr>
                <w:rFonts w:ascii="Times New Roman" w:eastAsia="Times New Roman" w:hAnsi="Times New Roman" w:cs="Times New Roman"/>
                <w:sz w:val="24"/>
                <w:szCs w:val="24"/>
              </w:rPr>
              <w:t>;</w:t>
            </w:r>
          </w:p>
        </w:tc>
        <w:tc>
          <w:tcPr>
            <w:tcW w:w="4820" w:type="dxa"/>
          </w:tcPr>
          <w:p w14:paraId="1E6CB9E4" w14:textId="77777777" w:rsidR="00CE3EB6" w:rsidRPr="005B7032" w:rsidRDefault="00CE3EB6"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sidRPr="00CE0447">
              <w:rPr>
                <w:rFonts w:ascii="Times New Roman" w:eastAsia="Times New Roman" w:hAnsi="Times New Roman" w:cs="Times New Roman"/>
                <w:sz w:val="24"/>
                <w:szCs w:val="24"/>
                <w:lang w:val="ru-RU"/>
              </w:rPr>
              <w:t>адрес по месту пребывания (фактического проживания);</w:t>
            </w:r>
          </w:p>
        </w:tc>
      </w:tr>
      <w:tr w:rsidR="00CE3EB6" w:rsidRPr="00976A89" w14:paraId="5F90C008" w14:textId="77777777" w:rsidTr="001A594C">
        <w:tc>
          <w:tcPr>
            <w:tcW w:w="4531" w:type="dxa"/>
          </w:tcPr>
          <w:p w14:paraId="21E547E7" w14:textId="77777777" w:rsidR="00CE3EB6" w:rsidRPr="00976A89" w:rsidRDefault="00CE3EB6"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гражданство</w:t>
            </w:r>
            <w:r w:rsidRPr="00976A89">
              <w:rPr>
                <w:rFonts w:ascii="Times New Roman" w:eastAsia="Times New Roman" w:hAnsi="Times New Roman" w:cs="Times New Roman"/>
                <w:sz w:val="24"/>
                <w:szCs w:val="24"/>
              </w:rPr>
              <w:t>;</w:t>
            </w:r>
          </w:p>
        </w:tc>
        <w:tc>
          <w:tcPr>
            <w:tcW w:w="4820" w:type="dxa"/>
          </w:tcPr>
          <w:p w14:paraId="74042F1F" w14:textId="77777777" w:rsidR="00CE3EB6" w:rsidRPr="005B7032" w:rsidRDefault="00CE3EB6"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почтовый адрес;</w:t>
            </w:r>
          </w:p>
        </w:tc>
      </w:tr>
      <w:tr w:rsidR="00CE3EB6" w:rsidRPr="00976A89" w14:paraId="2F4E7268" w14:textId="77777777" w:rsidTr="001A594C">
        <w:tc>
          <w:tcPr>
            <w:tcW w:w="4531" w:type="dxa"/>
          </w:tcPr>
          <w:p w14:paraId="4F23D1D7" w14:textId="77777777" w:rsidR="00CE3EB6" w:rsidRPr="005B7032" w:rsidRDefault="00CE3EB6"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5B7032">
              <w:rPr>
                <w:rFonts w:ascii="Times New Roman" w:eastAsia="Times New Roman" w:hAnsi="Times New Roman" w:cs="Times New Roman"/>
                <w:sz w:val="24"/>
                <w:szCs w:val="24"/>
                <w:lang w:val="ru-RU"/>
              </w:rPr>
              <w:t>статус налогового резидентства (резидент / нерезидент);</w:t>
            </w:r>
          </w:p>
        </w:tc>
        <w:tc>
          <w:tcPr>
            <w:tcW w:w="4820" w:type="dxa"/>
          </w:tcPr>
          <w:p w14:paraId="2C360444" w14:textId="77777777" w:rsidR="00CE3EB6" w:rsidRPr="00976A89" w:rsidRDefault="00CE3EB6"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номер телефона;</w:t>
            </w:r>
          </w:p>
        </w:tc>
      </w:tr>
      <w:tr w:rsidR="00CE3EB6" w:rsidRPr="00976A89" w14:paraId="4FD88B8B" w14:textId="77777777" w:rsidTr="001A594C">
        <w:tc>
          <w:tcPr>
            <w:tcW w:w="4531" w:type="dxa"/>
          </w:tcPr>
          <w:p w14:paraId="6F87C11E" w14:textId="77777777" w:rsidR="00CE3EB6" w:rsidRPr="00976A89" w:rsidRDefault="00CE3EB6"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данные документа, удостоверяющего личность</w:t>
            </w:r>
          </w:p>
        </w:tc>
        <w:tc>
          <w:tcPr>
            <w:tcW w:w="4820" w:type="dxa"/>
          </w:tcPr>
          <w:p w14:paraId="460884B9" w14:textId="77777777" w:rsidR="00CE3EB6" w:rsidRPr="00976A89" w:rsidRDefault="00CE3EB6"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адрес</w:t>
            </w:r>
            <w:r w:rsidRPr="00976A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электронной почты</w:t>
            </w:r>
            <w:r w:rsidRPr="00976A89">
              <w:rPr>
                <w:rFonts w:ascii="Times New Roman" w:eastAsia="Times New Roman" w:hAnsi="Times New Roman" w:cs="Times New Roman"/>
                <w:sz w:val="24"/>
                <w:szCs w:val="24"/>
              </w:rPr>
              <w:t>;</w:t>
            </w:r>
          </w:p>
        </w:tc>
      </w:tr>
      <w:tr w:rsidR="00CE3EB6" w:rsidRPr="00976A89" w14:paraId="33B00B00" w14:textId="77777777" w:rsidTr="001A594C">
        <w:trPr>
          <w:trHeight w:val="276"/>
        </w:trPr>
        <w:tc>
          <w:tcPr>
            <w:tcW w:w="4531" w:type="dxa"/>
          </w:tcPr>
          <w:p w14:paraId="416E2146" w14:textId="77777777" w:rsidR="00CE3EB6" w:rsidRPr="005B7032" w:rsidRDefault="00CE3EB6"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976A89">
              <w:rPr>
                <w:rFonts w:ascii="Times New Roman" w:eastAsia="Times New Roman" w:hAnsi="Times New Roman" w:cs="Times New Roman"/>
                <w:sz w:val="24"/>
                <w:szCs w:val="24"/>
              </w:rPr>
              <w:t>ОГРНИП;</w:t>
            </w:r>
          </w:p>
        </w:tc>
        <w:tc>
          <w:tcPr>
            <w:tcW w:w="4820" w:type="dxa"/>
          </w:tcPr>
          <w:p w14:paraId="38FF42BC" w14:textId="77777777" w:rsidR="00CE3EB6" w:rsidRPr="005B7032" w:rsidRDefault="00CE3EB6"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sidRPr="00CE0447">
              <w:rPr>
                <w:rFonts w:ascii="Times New Roman" w:eastAsia="Times New Roman" w:hAnsi="Times New Roman" w:cs="Times New Roman"/>
                <w:sz w:val="24"/>
                <w:szCs w:val="24"/>
                <w:lang w:val="ru-RU"/>
              </w:rPr>
              <w:t>номер текущего счета и банковские реквизиты</w:t>
            </w:r>
            <w:r>
              <w:rPr>
                <w:rFonts w:ascii="Times New Roman" w:eastAsia="Times New Roman" w:hAnsi="Times New Roman" w:cs="Times New Roman"/>
                <w:sz w:val="24"/>
                <w:szCs w:val="24"/>
                <w:lang w:val="ru-RU"/>
              </w:rPr>
              <w:t>.</w:t>
            </w:r>
          </w:p>
        </w:tc>
      </w:tr>
    </w:tbl>
    <w:p w14:paraId="03A2DDA3" w14:textId="4DA43609" w:rsidR="00CE3EB6" w:rsidRPr="00FA0070" w:rsidRDefault="00DD1F2C" w:rsidP="00CE3EB6">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.2.</w:t>
      </w:r>
      <w:r w:rsidR="00CE3EB6" w:rsidRPr="004C7169">
        <w:rPr>
          <w:rFonts w:ascii="Times New Roman" w:eastAsia="Times New Roman" w:hAnsi="Times New Roman" w:cs="Times New Roman"/>
          <w:color w:val="000000"/>
          <w:sz w:val="24"/>
          <w:szCs w:val="24"/>
        </w:rPr>
        <w:t>3</w:t>
      </w:r>
      <w:r w:rsidR="00CE3EB6" w:rsidRPr="00FA0070">
        <w:rPr>
          <w:rFonts w:ascii="Times New Roman" w:eastAsia="Times New Roman" w:hAnsi="Times New Roman" w:cs="Times New Roman"/>
          <w:color w:val="000000"/>
          <w:sz w:val="24"/>
          <w:szCs w:val="24"/>
        </w:rPr>
        <w:t>.</w:t>
      </w:r>
      <w:r w:rsidR="00CE3EB6">
        <w:rPr>
          <w:rFonts w:ascii="Times New Roman" w:eastAsia="Times New Roman" w:hAnsi="Times New Roman" w:cs="Times New Roman"/>
          <w:color w:val="000000"/>
          <w:sz w:val="24"/>
          <w:szCs w:val="24"/>
        </w:rPr>
        <w:t xml:space="preserve">2. </w:t>
      </w:r>
      <w:r w:rsidR="00CE3EB6" w:rsidRPr="00FA0070">
        <w:rPr>
          <w:rFonts w:ascii="Times New Roman" w:eastAsia="Times New Roman" w:hAnsi="Times New Roman" w:cs="Times New Roman"/>
          <w:b/>
          <w:bCs/>
          <w:color w:val="000000"/>
          <w:sz w:val="24"/>
          <w:szCs w:val="24"/>
        </w:rPr>
        <w:t>Категория персональных данных:</w:t>
      </w:r>
      <w:r w:rsidR="00CE3EB6" w:rsidRPr="005B7032">
        <w:rPr>
          <w:rFonts w:ascii="Times New Roman" w:eastAsia="Times New Roman" w:hAnsi="Times New Roman" w:cs="Times New Roman"/>
          <w:color w:val="000000"/>
          <w:sz w:val="24"/>
          <w:szCs w:val="24"/>
        </w:rPr>
        <w:t xml:space="preserve"> о</w:t>
      </w:r>
      <w:r w:rsidR="00CE3EB6" w:rsidRPr="004C7169">
        <w:rPr>
          <w:rFonts w:ascii="Times New Roman" w:eastAsia="Times New Roman" w:hAnsi="Times New Roman" w:cs="Times New Roman"/>
          <w:color w:val="000000"/>
          <w:sz w:val="24"/>
          <w:szCs w:val="24"/>
        </w:rPr>
        <w:t>бщедоступные персональные данные</w:t>
      </w:r>
      <w:r w:rsidR="00CE3EB6" w:rsidRPr="00976A89">
        <w:rPr>
          <w:rFonts w:ascii="Times New Roman" w:eastAsia="Times New Roman" w:hAnsi="Times New Roman" w:cs="Times New Roman"/>
          <w:color w:val="000000"/>
          <w:sz w:val="24"/>
          <w:szCs w:val="24"/>
        </w:rPr>
        <w:t>:</w:t>
      </w:r>
    </w:p>
    <w:p w14:paraId="1A1D7981" w14:textId="77777777" w:rsidR="00CE3EB6" w:rsidRDefault="00CE3EB6" w:rsidP="00CE3EB6">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2"/>
        <w:tblW w:w="9351" w:type="dxa"/>
        <w:tblLook w:val="04A0" w:firstRow="1" w:lastRow="0" w:firstColumn="1" w:lastColumn="0" w:noHBand="0" w:noVBand="1"/>
      </w:tblPr>
      <w:tblGrid>
        <w:gridCol w:w="4531"/>
        <w:gridCol w:w="4820"/>
      </w:tblGrid>
      <w:tr w:rsidR="00CE3EB6" w:rsidRPr="004C7169" w14:paraId="741BAED7" w14:textId="77777777" w:rsidTr="001A594C">
        <w:tc>
          <w:tcPr>
            <w:tcW w:w="4531" w:type="dxa"/>
          </w:tcPr>
          <w:p w14:paraId="77CB01AF" w14:textId="77777777" w:rsidR="00CE3EB6" w:rsidRPr="004C7169" w:rsidRDefault="00CE3EB6" w:rsidP="001A594C">
            <w:pPr>
              <w:widowControl w:val="0"/>
              <w:numPr>
                <w:ilvl w:val="0"/>
                <w:numId w:val="16"/>
              </w:numPr>
              <w:autoSpaceDE w:val="0"/>
              <w:autoSpaceDN w:val="0"/>
              <w:adjustRightInd w:val="0"/>
              <w:spacing w:line="276" w:lineRule="auto"/>
              <w:ind w:left="318"/>
              <w:jc w:val="both"/>
              <w:rPr>
                <w:rFonts w:ascii="Times New Roman" w:eastAsia="Times New Roman" w:hAnsi="Times New Roman" w:cs="Times New Roman"/>
                <w:sz w:val="24"/>
                <w:szCs w:val="24"/>
              </w:rPr>
            </w:pPr>
            <w:proofErr w:type="spellStart"/>
            <w:r w:rsidRPr="004C7169">
              <w:rPr>
                <w:rFonts w:ascii="Times New Roman" w:eastAsia="Times New Roman" w:hAnsi="Times New Roman" w:cs="Times New Roman"/>
                <w:sz w:val="24"/>
                <w:szCs w:val="24"/>
              </w:rPr>
              <w:t>фамилия</w:t>
            </w:r>
            <w:proofErr w:type="spellEnd"/>
            <w:r w:rsidRPr="004C7169">
              <w:rPr>
                <w:rFonts w:ascii="Times New Roman" w:eastAsia="Times New Roman" w:hAnsi="Times New Roman" w:cs="Times New Roman"/>
                <w:sz w:val="24"/>
                <w:szCs w:val="24"/>
              </w:rPr>
              <w:t xml:space="preserve">, </w:t>
            </w:r>
            <w:proofErr w:type="spellStart"/>
            <w:r w:rsidRPr="004C7169">
              <w:rPr>
                <w:rFonts w:ascii="Times New Roman" w:eastAsia="Times New Roman" w:hAnsi="Times New Roman" w:cs="Times New Roman"/>
                <w:sz w:val="24"/>
                <w:szCs w:val="24"/>
              </w:rPr>
              <w:t>имя</w:t>
            </w:r>
            <w:proofErr w:type="spellEnd"/>
            <w:r w:rsidRPr="004C7169">
              <w:rPr>
                <w:rFonts w:ascii="Times New Roman" w:eastAsia="Times New Roman" w:hAnsi="Times New Roman" w:cs="Times New Roman"/>
                <w:sz w:val="24"/>
                <w:szCs w:val="24"/>
              </w:rPr>
              <w:t xml:space="preserve"> и </w:t>
            </w:r>
            <w:proofErr w:type="spellStart"/>
            <w:r w:rsidRPr="004C7169">
              <w:rPr>
                <w:rFonts w:ascii="Times New Roman" w:eastAsia="Times New Roman" w:hAnsi="Times New Roman" w:cs="Times New Roman"/>
                <w:sz w:val="24"/>
                <w:szCs w:val="24"/>
              </w:rPr>
              <w:t>отчество</w:t>
            </w:r>
            <w:proofErr w:type="spellEnd"/>
            <w:r w:rsidRPr="004C7169">
              <w:rPr>
                <w:rFonts w:ascii="Times New Roman" w:eastAsia="Times New Roman" w:hAnsi="Times New Roman" w:cs="Times New Roman"/>
                <w:sz w:val="24"/>
                <w:szCs w:val="24"/>
              </w:rPr>
              <w:t>;</w:t>
            </w:r>
          </w:p>
        </w:tc>
        <w:tc>
          <w:tcPr>
            <w:tcW w:w="4820" w:type="dxa"/>
          </w:tcPr>
          <w:p w14:paraId="420C7CC7" w14:textId="77777777" w:rsidR="00CE3EB6" w:rsidRPr="004C7169" w:rsidRDefault="00CE3EB6" w:rsidP="001A594C">
            <w:pPr>
              <w:widowControl w:val="0"/>
              <w:numPr>
                <w:ilvl w:val="0"/>
                <w:numId w:val="16"/>
              </w:numPr>
              <w:autoSpaceDE w:val="0"/>
              <w:autoSpaceDN w:val="0"/>
              <w:adjustRightInd w:val="0"/>
              <w:spacing w:line="276" w:lineRule="auto"/>
              <w:ind w:left="459"/>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ОГРНИП;</w:t>
            </w:r>
          </w:p>
        </w:tc>
      </w:tr>
      <w:tr w:rsidR="00CE3EB6" w:rsidRPr="004C7169" w14:paraId="05A74ADE" w14:textId="77777777" w:rsidTr="001A594C">
        <w:tc>
          <w:tcPr>
            <w:tcW w:w="4531" w:type="dxa"/>
            <w:tcBorders>
              <w:right w:val="single" w:sz="4" w:space="0" w:color="auto"/>
            </w:tcBorders>
          </w:tcPr>
          <w:p w14:paraId="650F520F" w14:textId="77777777" w:rsidR="00CE3EB6" w:rsidRPr="004C7169" w:rsidRDefault="00CE3EB6" w:rsidP="001A594C">
            <w:pPr>
              <w:widowControl w:val="0"/>
              <w:numPr>
                <w:ilvl w:val="0"/>
                <w:numId w:val="16"/>
              </w:numPr>
              <w:autoSpaceDE w:val="0"/>
              <w:autoSpaceDN w:val="0"/>
              <w:adjustRightInd w:val="0"/>
              <w:spacing w:line="276" w:lineRule="auto"/>
              <w:ind w:left="318"/>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ИНН;</w:t>
            </w:r>
          </w:p>
        </w:tc>
        <w:tc>
          <w:tcPr>
            <w:tcW w:w="4820" w:type="dxa"/>
            <w:tcBorders>
              <w:top w:val="single" w:sz="4" w:space="0" w:color="auto"/>
              <w:left w:val="single" w:sz="4" w:space="0" w:color="auto"/>
              <w:bottom w:val="nil"/>
              <w:right w:val="nil"/>
            </w:tcBorders>
          </w:tcPr>
          <w:p w14:paraId="17CBEF48" w14:textId="77777777" w:rsidR="00CE3EB6" w:rsidRPr="005B7032" w:rsidRDefault="00CE3EB6" w:rsidP="001A594C">
            <w:pPr>
              <w:pStyle w:val="ac"/>
              <w:widowControl w:val="0"/>
              <w:autoSpaceDE w:val="0"/>
              <w:autoSpaceDN w:val="0"/>
              <w:adjustRightInd w:val="0"/>
              <w:spacing w:line="276" w:lineRule="auto"/>
              <w:ind w:left="459"/>
              <w:jc w:val="both"/>
              <w:rPr>
                <w:rFonts w:ascii="Times New Roman" w:eastAsia="Times New Roman" w:hAnsi="Times New Roman" w:cs="Times New Roman"/>
                <w:sz w:val="24"/>
                <w:szCs w:val="24"/>
              </w:rPr>
            </w:pPr>
          </w:p>
        </w:tc>
      </w:tr>
    </w:tbl>
    <w:p w14:paraId="7DEFD27A" w14:textId="4B6C3A75" w:rsidR="00CE3EB6" w:rsidRDefault="00DD1F2C" w:rsidP="00CE3EB6">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.2.</w:t>
      </w:r>
      <w:r w:rsidR="00CE3EB6" w:rsidRPr="004C7169">
        <w:rPr>
          <w:rFonts w:ascii="Times New Roman" w:eastAsia="Times New Roman" w:hAnsi="Times New Roman" w:cs="Times New Roman"/>
          <w:color w:val="000000"/>
          <w:sz w:val="24"/>
          <w:szCs w:val="24"/>
        </w:rPr>
        <w:t>3</w:t>
      </w:r>
      <w:r w:rsidR="00CE3EB6" w:rsidRPr="00FA0070">
        <w:rPr>
          <w:rFonts w:ascii="Times New Roman" w:eastAsia="Times New Roman" w:hAnsi="Times New Roman" w:cs="Times New Roman"/>
          <w:color w:val="000000"/>
          <w:sz w:val="24"/>
          <w:szCs w:val="24"/>
        </w:rPr>
        <w:t>.</w:t>
      </w:r>
      <w:r w:rsidR="00CE3EB6">
        <w:rPr>
          <w:rFonts w:ascii="Times New Roman" w:eastAsia="Times New Roman" w:hAnsi="Times New Roman" w:cs="Times New Roman"/>
          <w:color w:val="000000"/>
          <w:sz w:val="24"/>
          <w:szCs w:val="24"/>
        </w:rPr>
        <w:t>3. П</w:t>
      </w:r>
      <w:r w:rsidR="00CE3EB6" w:rsidRPr="004C7169">
        <w:rPr>
          <w:rFonts w:ascii="Times New Roman" w:eastAsia="Times New Roman" w:hAnsi="Times New Roman" w:cs="Times New Roman"/>
          <w:color w:val="000000"/>
          <w:sz w:val="24"/>
          <w:szCs w:val="24"/>
        </w:rPr>
        <w:t>ерсональные данные, относящиеся к категориям специальных и биометрических персональных данных, не обрабатываются.</w:t>
      </w:r>
    </w:p>
    <w:p w14:paraId="746A9C7C" w14:textId="4A7E10C1" w:rsidR="00CE3EB6" w:rsidRDefault="00DD1F2C" w:rsidP="00CE3EB6">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Pr>
          <w:rFonts w:ascii="Times New Roman" w:eastAsia="Times New Roman" w:hAnsi="Times New Roman" w:cs="Times New Roman"/>
          <w:color w:val="000000"/>
          <w:sz w:val="24"/>
          <w:szCs w:val="24"/>
        </w:rPr>
        <w:t xml:space="preserve">.2.4. </w:t>
      </w:r>
      <w:r w:rsidR="00CE3EB6" w:rsidRPr="004C7169">
        <w:rPr>
          <w:rFonts w:ascii="Times New Roman" w:eastAsia="Times New Roman" w:hAnsi="Times New Roman" w:cs="Times New Roman"/>
          <w:color w:val="000000"/>
          <w:sz w:val="24"/>
          <w:szCs w:val="24"/>
        </w:rPr>
        <w:t>единоличные исполнительные органы контрагентов, коммерческой организации, которой контрагентом переданы полномочия единоличного исполнительного органа, и (или) индивидуальные предприниматели, которым контрагентами переданы полномочия единоличного исполнительного органа:</w:t>
      </w:r>
    </w:p>
    <w:p w14:paraId="39023F27" w14:textId="7A24D7E4" w:rsidR="00CE3EB6" w:rsidRPr="00FA0070" w:rsidRDefault="00DD1F2C" w:rsidP="00CE3EB6">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.2.</w:t>
      </w:r>
      <w:r w:rsidR="00CE3EB6">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 xml:space="preserve">.1. </w:t>
      </w:r>
      <w:r w:rsidR="00CE3EB6" w:rsidRPr="00FA0070">
        <w:rPr>
          <w:rFonts w:ascii="Times New Roman" w:eastAsia="Times New Roman" w:hAnsi="Times New Roman" w:cs="Times New Roman"/>
          <w:b/>
          <w:bCs/>
          <w:color w:val="000000"/>
          <w:sz w:val="24"/>
          <w:szCs w:val="24"/>
        </w:rPr>
        <w:t>Категория персональных данных:</w:t>
      </w:r>
      <w:r w:rsidR="00CE3EB6" w:rsidRPr="00FA0070">
        <w:rPr>
          <w:rFonts w:ascii="Times New Roman" w:eastAsia="Times New Roman" w:hAnsi="Times New Roman" w:cs="Times New Roman"/>
          <w:color w:val="000000"/>
          <w:sz w:val="24"/>
          <w:szCs w:val="24"/>
        </w:rPr>
        <w:t xml:space="preserve"> общая.</w:t>
      </w:r>
    </w:p>
    <w:p w14:paraId="263D899F" w14:textId="77777777" w:rsidR="00CE3EB6" w:rsidRPr="00FA0070" w:rsidRDefault="00CE3EB6" w:rsidP="00CE3EB6">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9351" w:type="dxa"/>
        <w:tblLook w:val="04A0" w:firstRow="1" w:lastRow="0" w:firstColumn="1" w:lastColumn="0" w:noHBand="0" w:noVBand="1"/>
      </w:tblPr>
      <w:tblGrid>
        <w:gridCol w:w="4531"/>
        <w:gridCol w:w="4820"/>
      </w:tblGrid>
      <w:tr w:rsidR="00CE3EB6" w:rsidRPr="004C7169" w14:paraId="252115D2" w14:textId="77777777" w:rsidTr="001A594C">
        <w:tc>
          <w:tcPr>
            <w:tcW w:w="4531" w:type="dxa"/>
          </w:tcPr>
          <w:p w14:paraId="21D5530F" w14:textId="77777777" w:rsidR="00CE3EB6" w:rsidRPr="004C7169" w:rsidRDefault="00CE3EB6" w:rsidP="001A594C">
            <w:pPr>
              <w:numPr>
                <w:ilvl w:val="0"/>
                <w:numId w:val="17"/>
              </w:numPr>
              <w:spacing w:line="259" w:lineRule="auto"/>
              <w:ind w:left="318"/>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фамилия</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имя</w:t>
            </w:r>
            <w:proofErr w:type="spellEnd"/>
            <w:r w:rsidRPr="004C7169">
              <w:rPr>
                <w:rFonts w:ascii="Times New Roman" w:eastAsia="Times New Roman" w:hAnsi="Times New Roman" w:cs="Times New Roman"/>
                <w:color w:val="000000"/>
                <w:sz w:val="24"/>
                <w:szCs w:val="24"/>
                <w:lang w:val="en-GB"/>
              </w:rPr>
              <w:t xml:space="preserve"> и </w:t>
            </w:r>
            <w:proofErr w:type="spellStart"/>
            <w:r w:rsidRPr="004C7169">
              <w:rPr>
                <w:rFonts w:ascii="Times New Roman" w:eastAsia="Times New Roman" w:hAnsi="Times New Roman" w:cs="Times New Roman"/>
                <w:color w:val="000000"/>
                <w:sz w:val="24"/>
                <w:szCs w:val="24"/>
                <w:lang w:val="en-GB"/>
              </w:rPr>
              <w:t>отчество</w:t>
            </w:r>
            <w:proofErr w:type="spellEnd"/>
            <w:r w:rsidRPr="004C7169">
              <w:rPr>
                <w:rFonts w:ascii="Times New Roman" w:eastAsia="Times New Roman" w:hAnsi="Times New Roman" w:cs="Times New Roman"/>
                <w:color w:val="000000"/>
                <w:sz w:val="24"/>
                <w:szCs w:val="24"/>
                <w:lang w:val="en-GB"/>
              </w:rPr>
              <w:t>;</w:t>
            </w:r>
          </w:p>
        </w:tc>
        <w:tc>
          <w:tcPr>
            <w:tcW w:w="4820" w:type="dxa"/>
          </w:tcPr>
          <w:p w14:paraId="0FE02611" w14:textId="77777777" w:rsidR="00CE3EB6" w:rsidRPr="004C7169" w:rsidRDefault="00CE3EB6" w:rsidP="001A594C">
            <w:pPr>
              <w:numPr>
                <w:ilvl w:val="0"/>
                <w:numId w:val="17"/>
              </w:numPr>
              <w:spacing w:line="259" w:lineRule="auto"/>
              <w:ind w:left="459"/>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должность</w:t>
            </w:r>
            <w:proofErr w:type="spellEnd"/>
            <w:r w:rsidRPr="004C7169">
              <w:rPr>
                <w:rFonts w:ascii="Times New Roman" w:eastAsia="Times New Roman" w:hAnsi="Times New Roman" w:cs="Times New Roman"/>
                <w:color w:val="000000"/>
                <w:sz w:val="24"/>
                <w:szCs w:val="24"/>
                <w:lang w:val="en-GB"/>
              </w:rPr>
              <w:t xml:space="preserve"> и </w:t>
            </w:r>
            <w:proofErr w:type="spellStart"/>
            <w:r w:rsidRPr="004C7169">
              <w:rPr>
                <w:rFonts w:ascii="Times New Roman" w:eastAsia="Times New Roman" w:hAnsi="Times New Roman" w:cs="Times New Roman"/>
                <w:color w:val="000000"/>
                <w:sz w:val="24"/>
                <w:szCs w:val="24"/>
                <w:lang w:val="en-GB"/>
              </w:rPr>
              <w:t>место</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работы</w:t>
            </w:r>
            <w:proofErr w:type="spellEnd"/>
            <w:r w:rsidRPr="004C7169">
              <w:rPr>
                <w:rFonts w:ascii="Times New Roman" w:eastAsia="Times New Roman" w:hAnsi="Times New Roman" w:cs="Times New Roman"/>
                <w:color w:val="000000"/>
                <w:sz w:val="24"/>
                <w:szCs w:val="24"/>
                <w:lang w:val="en-GB"/>
              </w:rPr>
              <w:t>;</w:t>
            </w:r>
          </w:p>
        </w:tc>
      </w:tr>
      <w:tr w:rsidR="00CE3EB6" w:rsidRPr="004C7169" w14:paraId="5EA01DF7" w14:textId="77777777" w:rsidTr="001A594C">
        <w:tc>
          <w:tcPr>
            <w:tcW w:w="4531" w:type="dxa"/>
          </w:tcPr>
          <w:p w14:paraId="014EE33F" w14:textId="77777777" w:rsidR="00CE3EB6" w:rsidRPr="004C7169" w:rsidRDefault="00CE3EB6" w:rsidP="001A594C">
            <w:pPr>
              <w:numPr>
                <w:ilvl w:val="0"/>
                <w:numId w:val="17"/>
              </w:numPr>
              <w:spacing w:line="259" w:lineRule="auto"/>
              <w:ind w:left="318"/>
              <w:rPr>
                <w:rFonts w:ascii="Times New Roman" w:eastAsia="Times New Roman" w:hAnsi="Times New Roman" w:cs="Times New Roman"/>
                <w:color w:val="000000"/>
                <w:sz w:val="24"/>
                <w:szCs w:val="24"/>
                <w:lang w:val="en-GB"/>
              </w:rPr>
            </w:pPr>
            <w:r w:rsidRPr="004C7169">
              <w:rPr>
                <w:rFonts w:ascii="Times New Roman" w:eastAsia="Times New Roman" w:hAnsi="Times New Roman" w:cs="Times New Roman"/>
                <w:color w:val="000000"/>
                <w:sz w:val="24"/>
                <w:szCs w:val="24"/>
                <w:lang w:val="en-GB"/>
              </w:rPr>
              <w:t>ИНН;</w:t>
            </w:r>
          </w:p>
        </w:tc>
        <w:tc>
          <w:tcPr>
            <w:tcW w:w="4820" w:type="dxa"/>
          </w:tcPr>
          <w:p w14:paraId="4A70A614" w14:textId="77777777" w:rsidR="00CE3EB6" w:rsidRPr="004C7169" w:rsidRDefault="00CE3EB6" w:rsidP="001A594C">
            <w:pPr>
              <w:numPr>
                <w:ilvl w:val="0"/>
                <w:numId w:val="17"/>
              </w:numPr>
              <w:spacing w:line="259" w:lineRule="auto"/>
              <w:ind w:left="459"/>
              <w:rPr>
                <w:rFonts w:ascii="Times New Roman" w:eastAsia="Times New Roman" w:hAnsi="Times New Roman" w:cs="Times New Roman"/>
                <w:color w:val="000000"/>
                <w:sz w:val="24"/>
                <w:szCs w:val="24"/>
                <w:lang w:val="en-GB"/>
              </w:rPr>
            </w:pPr>
            <w:r w:rsidRPr="004C7169">
              <w:rPr>
                <w:rFonts w:ascii="Times New Roman" w:eastAsia="Times New Roman" w:hAnsi="Times New Roman" w:cs="Times New Roman"/>
                <w:color w:val="000000"/>
                <w:sz w:val="24"/>
                <w:szCs w:val="24"/>
                <w:lang w:val="en-GB"/>
              </w:rPr>
              <w:t>ОГРНИП;</w:t>
            </w:r>
          </w:p>
        </w:tc>
      </w:tr>
      <w:tr w:rsidR="00CE3EB6" w:rsidRPr="004C7169" w14:paraId="22D327AA" w14:textId="77777777" w:rsidTr="001A594C">
        <w:tc>
          <w:tcPr>
            <w:tcW w:w="4531" w:type="dxa"/>
          </w:tcPr>
          <w:p w14:paraId="3FAA63B9" w14:textId="77777777" w:rsidR="00CE3EB6" w:rsidRPr="004C7169" w:rsidRDefault="00CE3EB6" w:rsidP="001A594C">
            <w:pPr>
              <w:numPr>
                <w:ilvl w:val="0"/>
                <w:numId w:val="17"/>
              </w:numPr>
              <w:spacing w:line="259" w:lineRule="auto"/>
              <w:ind w:left="318"/>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номер</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телефона</w:t>
            </w:r>
            <w:proofErr w:type="spellEnd"/>
            <w:r w:rsidRPr="004C7169">
              <w:rPr>
                <w:rFonts w:ascii="Times New Roman" w:eastAsia="Times New Roman" w:hAnsi="Times New Roman" w:cs="Times New Roman"/>
                <w:color w:val="000000"/>
                <w:sz w:val="24"/>
                <w:szCs w:val="24"/>
                <w:lang w:val="en-GB"/>
              </w:rPr>
              <w:t>;</w:t>
            </w:r>
          </w:p>
        </w:tc>
        <w:tc>
          <w:tcPr>
            <w:tcW w:w="4820" w:type="dxa"/>
            <w:tcBorders>
              <w:bottom w:val="single" w:sz="4" w:space="0" w:color="auto"/>
            </w:tcBorders>
          </w:tcPr>
          <w:p w14:paraId="06C085A1" w14:textId="77777777" w:rsidR="00CE3EB6" w:rsidRPr="004C7169" w:rsidRDefault="00CE3EB6" w:rsidP="001A594C">
            <w:pPr>
              <w:numPr>
                <w:ilvl w:val="0"/>
                <w:numId w:val="17"/>
              </w:numPr>
              <w:spacing w:line="259" w:lineRule="auto"/>
              <w:ind w:left="459"/>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адрес</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электронной</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почты</w:t>
            </w:r>
            <w:proofErr w:type="spellEnd"/>
            <w:r w:rsidRPr="004C7169">
              <w:rPr>
                <w:rFonts w:ascii="Times New Roman" w:eastAsia="Times New Roman" w:hAnsi="Times New Roman" w:cs="Times New Roman"/>
                <w:color w:val="000000"/>
                <w:sz w:val="24"/>
                <w:szCs w:val="24"/>
                <w:lang w:val="en-GB"/>
              </w:rPr>
              <w:t>;</w:t>
            </w:r>
          </w:p>
        </w:tc>
      </w:tr>
      <w:tr w:rsidR="00CE3EB6" w:rsidRPr="004C7169" w14:paraId="7B7E33B8" w14:textId="77777777" w:rsidTr="001A594C">
        <w:tc>
          <w:tcPr>
            <w:tcW w:w="4531" w:type="dxa"/>
            <w:tcBorders>
              <w:right w:val="single" w:sz="4" w:space="0" w:color="auto"/>
            </w:tcBorders>
          </w:tcPr>
          <w:p w14:paraId="19A564C0" w14:textId="77777777" w:rsidR="00CE3EB6" w:rsidRPr="004C7169" w:rsidRDefault="00CE3EB6" w:rsidP="001A594C">
            <w:pPr>
              <w:numPr>
                <w:ilvl w:val="0"/>
                <w:numId w:val="17"/>
              </w:numPr>
              <w:spacing w:line="259" w:lineRule="auto"/>
              <w:ind w:left="318"/>
              <w:rPr>
                <w:rFonts w:ascii="Times New Roman" w:eastAsia="Times New Roman" w:hAnsi="Times New Roman" w:cs="Times New Roman"/>
                <w:color w:val="000000"/>
                <w:sz w:val="24"/>
                <w:szCs w:val="24"/>
              </w:rPr>
            </w:pPr>
            <w:r w:rsidRPr="004C7169">
              <w:rPr>
                <w:rFonts w:ascii="Times New Roman" w:eastAsia="Times New Roman" w:hAnsi="Times New Roman" w:cs="Times New Roman"/>
                <w:color w:val="000000"/>
                <w:sz w:val="24"/>
                <w:szCs w:val="24"/>
              </w:rPr>
              <w:t>данные документа, подтверждающего полномочия, и иные персональные данные, указанные в нем;</w:t>
            </w:r>
          </w:p>
        </w:tc>
        <w:tc>
          <w:tcPr>
            <w:tcW w:w="4820" w:type="dxa"/>
            <w:tcBorders>
              <w:top w:val="single" w:sz="4" w:space="0" w:color="auto"/>
              <w:left w:val="single" w:sz="4" w:space="0" w:color="auto"/>
              <w:bottom w:val="single" w:sz="4" w:space="0" w:color="auto"/>
              <w:right w:val="single" w:sz="4" w:space="0" w:color="auto"/>
            </w:tcBorders>
          </w:tcPr>
          <w:p w14:paraId="7916D1DE" w14:textId="77777777" w:rsidR="00CE3EB6" w:rsidRPr="004C7169" w:rsidRDefault="00CE3EB6" w:rsidP="001A594C">
            <w:pPr>
              <w:numPr>
                <w:ilvl w:val="0"/>
                <w:numId w:val="17"/>
              </w:numPr>
              <w:spacing w:line="259" w:lineRule="auto"/>
              <w:ind w:left="459"/>
              <w:rPr>
                <w:rFonts w:ascii="Times New Roman" w:eastAsia="Times New Roman" w:hAnsi="Times New Roman" w:cs="Times New Roman"/>
                <w:color w:val="000000"/>
                <w:sz w:val="24"/>
                <w:szCs w:val="24"/>
              </w:rPr>
            </w:pPr>
            <w:r w:rsidRPr="004C7169">
              <w:rPr>
                <w:rFonts w:ascii="Times New Roman" w:eastAsia="Times New Roman" w:hAnsi="Times New Roman" w:cs="Times New Roman"/>
                <w:color w:val="000000"/>
                <w:sz w:val="24"/>
                <w:szCs w:val="24"/>
              </w:rPr>
              <w:t>наименование контрагента, который передал субъекту персональных данных полномочия единоличного исполнительного органа</w:t>
            </w:r>
            <w:r>
              <w:rPr>
                <w:rFonts w:ascii="Times New Roman" w:eastAsia="Times New Roman" w:hAnsi="Times New Roman" w:cs="Times New Roman"/>
                <w:color w:val="000000"/>
                <w:sz w:val="24"/>
                <w:szCs w:val="24"/>
              </w:rPr>
              <w:t>.</w:t>
            </w:r>
          </w:p>
        </w:tc>
      </w:tr>
    </w:tbl>
    <w:p w14:paraId="339326A3" w14:textId="2D3496C0" w:rsidR="00CE3EB6" w:rsidRPr="00FA0070" w:rsidRDefault="00DD1F2C" w:rsidP="00CE3EB6">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.2.</w:t>
      </w:r>
      <w:r w:rsidR="00CE3EB6">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w:t>
      </w:r>
      <w:r w:rsidR="00CE3EB6">
        <w:rPr>
          <w:rFonts w:ascii="Times New Roman" w:eastAsia="Times New Roman" w:hAnsi="Times New Roman" w:cs="Times New Roman"/>
          <w:color w:val="000000"/>
          <w:sz w:val="24"/>
          <w:szCs w:val="24"/>
        </w:rPr>
        <w:t>2</w:t>
      </w:r>
      <w:r w:rsidR="00CE3EB6" w:rsidRPr="00FA0070">
        <w:rPr>
          <w:rFonts w:ascii="Times New Roman" w:eastAsia="Times New Roman" w:hAnsi="Times New Roman" w:cs="Times New Roman"/>
          <w:color w:val="000000"/>
          <w:sz w:val="24"/>
          <w:szCs w:val="24"/>
        </w:rPr>
        <w:t xml:space="preserve">. </w:t>
      </w:r>
      <w:r w:rsidR="00CE3EB6" w:rsidRPr="00FA0070">
        <w:rPr>
          <w:rFonts w:ascii="Times New Roman" w:eastAsia="Times New Roman" w:hAnsi="Times New Roman" w:cs="Times New Roman"/>
          <w:b/>
          <w:bCs/>
          <w:color w:val="000000"/>
          <w:sz w:val="24"/>
          <w:szCs w:val="24"/>
        </w:rPr>
        <w:t>Категория персональных данных:</w:t>
      </w:r>
      <w:r w:rsidR="00CE3EB6" w:rsidRPr="00FA0070">
        <w:rPr>
          <w:rFonts w:ascii="Times New Roman" w:eastAsia="Times New Roman" w:hAnsi="Times New Roman" w:cs="Times New Roman"/>
          <w:color w:val="000000"/>
          <w:sz w:val="24"/>
          <w:szCs w:val="24"/>
        </w:rPr>
        <w:t xml:space="preserve"> </w:t>
      </w:r>
      <w:r w:rsidR="00CE3EB6" w:rsidRPr="004C7169">
        <w:rPr>
          <w:rFonts w:ascii="Times New Roman" w:eastAsia="Times New Roman" w:hAnsi="Times New Roman" w:cs="Times New Roman"/>
          <w:color w:val="000000"/>
          <w:sz w:val="24"/>
          <w:szCs w:val="24"/>
        </w:rPr>
        <w:t>общедоступные персональные данные</w:t>
      </w:r>
      <w:r w:rsidR="00CE3EB6" w:rsidRPr="00FA0070">
        <w:rPr>
          <w:rFonts w:ascii="Times New Roman" w:eastAsia="Times New Roman" w:hAnsi="Times New Roman" w:cs="Times New Roman"/>
          <w:color w:val="000000"/>
          <w:sz w:val="24"/>
          <w:szCs w:val="24"/>
        </w:rPr>
        <w:t>.</w:t>
      </w:r>
    </w:p>
    <w:p w14:paraId="2F3DFA61" w14:textId="77777777" w:rsidR="00CE3EB6" w:rsidRPr="00FA0070" w:rsidRDefault="00CE3EB6" w:rsidP="00CE3EB6">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lastRenderedPageBreak/>
        <w:t>Перечень персональных данных:</w:t>
      </w:r>
    </w:p>
    <w:tbl>
      <w:tblPr>
        <w:tblStyle w:val="3"/>
        <w:tblW w:w="9351" w:type="dxa"/>
        <w:tblLook w:val="04A0" w:firstRow="1" w:lastRow="0" w:firstColumn="1" w:lastColumn="0" w:noHBand="0" w:noVBand="1"/>
      </w:tblPr>
      <w:tblGrid>
        <w:gridCol w:w="4531"/>
        <w:gridCol w:w="4820"/>
      </w:tblGrid>
      <w:tr w:rsidR="00CE3EB6" w:rsidRPr="004C7169" w14:paraId="2F410CC4" w14:textId="77777777" w:rsidTr="001A594C">
        <w:tc>
          <w:tcPr>
            <w:tcW w:w="4531" w:type="dxa"/>
          </w:tcPr>
          <w:p w14:paraId="77BB39CB" w14:textId="77777777" w:rsidR="00CE3EB6" w:rsidRPr="004C7169" w:rsidRDefault="00CE3EB6" w:rsidP="001A594C">
            <w:pPr>
              <w:widowControl w:val="0"/>
              <w:numPr>
                <w:ilvl w:val="0"/>
                <w:numId w:val="18"/>
              </w:numPr>
              <w:autoSpaceDE w:val="0"/>
              <w:autoSpaceDN w:val="0"/>
              <w:adjustRightInd w:val="0"/>
              <w:spacing w:line="276" w:lineRule="auto"/>
              <w:ind w:left="318"/>
              <w:jc w:val="both"/>
              <w:rPr>
                <w:rFonts w:ascii="Times New Roman" w:eastAsia="Times New Roman" w:hAnsi="Times New Roman" w:cs="Times New Roman"/>
                <w:sz w:val="24"/>
                <w:szCs w:val="24"/>
              </w:rPr>
            </w:pPr>
            <w:proofErr w:type="spellStart"/>
            <w:r w:rsidRPr="004C7169">
              <w:rPr>
                <w:rFonts w:ascii="Times New Roman" w:eastAsia="Times New Roman" w:hAnsi="Times New Roman" w:cs="Times New Roman"/>
                <w:sz w:val="24"/>
                <w:szCs w:val="24"/>
              </w:rPr>
              <w:t>фамилия</w:t>
            </w:r>
            <w:proofErr w:type="spellEnd"/>
            <w:r w:rsidRPr="004C7169">
              <w:rPr>
                <w:rFonts w:ascii="Times New Roman" w:eastAsia="Times New Roman" w:hAnsi="Times New Roman" w:cs="Times New Roman"/>
                <w:sz w:val="24"/>
                <w:szCs w:val="24"/>
              </w:rPr>
              <w:t xml:space="preserve">, </w:t>
            </w:r>
            <w:proofErr w:type="spellStart"/>
            <w:r w:rsidRPr="004C7169">
              <w:rPr>
                <w:rFonts w:ascii="Times New Roman" w:eastAsia="Times New Roman" w:hAnsi="Times New Roman" w:cs="Times New Roman"/>
                <w:sz w:val="24"/>
                <w:szCs w:val="24"/>
              </w:rPr>
              <w:t>имя</w:t>
            </w:r>
            <w:proofErr w:type="spellEnd"/>
            <w:r w:rsidRPr="004C7169">
              <w:rPr>
                <w:rFonts w:ascii="Times New Roman" w:eastAsia="Times New Roman" w:hAnsi="Times New Roman" w:cs="Times New Roman"/>
                <w:sz w:val="24"/>
                <w:szCs w:val="24"/>
              </w:rPr>
              <w:t xml:space="preserve"> и </w:t>
            </w:r>
            <w:proofErr w:type="spellStart"/>
            <w:r w:rsidRPr="004C7169">
              <w:rPr>
                <w:rFonts w:ascii="Times New Roman" w:eastAsia="Times New Roman" w:hAnsi="Times New Roman" w:cs="Times New Roman"/>
                <w:sz w:val="24"/>
                <w:szCs w:val="24"/>
              </w:rPr>
              <w:t>отчество</w:t>
            </w:r>
            <w:proofErr w:type="spellEnd"/>
            <w:r w:rsidRPr="004C7169">
              <w:rPr>
                <w:rFonts w:ascii="Times New Roman" w:eastAsia="Times New Roman" w:hAnsi="Times New Roman" w:cs="Times New Roman"/>
                <w:sz w:val="24"/>
                <w:szCs w:val="24"/>
              </w:rPr>
              <w:t>;</w:t>
            </w:r>
          </w:p>
        </w:tc>
        <w:tc>
          <w:tcPr>
            <w:tcW w:w="4820" w:type="dxa"/>
          </w:tcPr>
          <w:p w14:paraId="64A529CA" w14:textId="77777777" w:rsidR="00CE3EB6" w:rsidRPr="004C7169" w:rsidRDefault="00CE3EB6" w:rsidP="001A594C">
            <w:pPr>
              <w:widowControl w:val="0"/>
              <w:numPr>
                <w:ilvl w:val="0"/>
                <w:numId w:val="18"/>
              </w:numPr>
              <w:autoSpaceDE w:val="0"/>
              <w:autoSpaceDN w:val="0"/>
              <w:adjustRightInd w:val="0"/>
              <w:spacing w:line="276" w:lineRule="auto"/>
              <w:ind w:left="459"/>
              <w:jc w:val="both"/>
              <w:rPr>
                <w:rFonts w:ascii="Times New Roman" w:eastAsia="Times New Roman" w:hAnsi="Times New Roman" w:cs="Times New Roman"/>
                <w:sz w:val="24"/>
                <w:szCs w:val="24"/>
              </w:rPr>
            </w:pPr>
            <w:proofErr w:type="spellStart"/>
            <w:r w:rsidRPr="004C7169">
              <w:rPr>
                <w:rFonts w:ascii="Times New Roman" w:eastAsia="Times New Roman" w:hAnsi="Times New Roman" w:cs="Times New Roman"/>
                <w:sz w:val="24"/>
                <w:szCs w:val="24"/>
              </w:rPr>
              <w:t>должность</w:t>
            </w:r>
            <w:proofErr w:type="spellEnd"/>
            <w:r w:rsidRPr="004C7169">
              <w:rPr>
                <w:rFonts w:ascii="Times New Roman" w:eastAsia="Times New Roman" w:hAnsi="Times New Roman" w:cs="Times New Roman"/>
                <w:sz w:val="24"/>
                <w:szCs w:val="24"/>
              </w:rPr>
              <w:t xml:space="preserve"> и </w:t>
            </w:r>
            <w:proofErr w:type="spellStart"/>
            <w:r w:rsidRPr="004C7169">
              <w:rPr>
                <w:rFonts w:ascii="Times New Roman" w:eastAsia="Times New Roman" w:hAnsi="Times New Roman" w:cs="Times New Roman"/>
                <w:sz w:val="24"/>
                <w:szCs w:val="24"/>
              </w:rPr>
              <w:t>место</w:t>
            </w:r>
            <w:proofErr w:type="spellEnd"/>
            <w:r w:rsidRPr="004C7169">
              <w:rPr>
                <w:rFonts w:ascii="Times New Roman" w:eastAsia="Times New Roman" w:hAnsi="Times New Roman" w:cs="Times New Roman"/>
                <w:sz w:val="24"/>
                <w:szCs w:val="24"/>
              </w:rPr>
              <w:t xml:space="preserve"> </w:t>
            </w:r>
            <w:proofErr w:type="spellStart"/>
            <w:r w:rsidRPr="004C7169">
              <w:rPr>
                <w:rFonts w:ascii="Times New Roman" w:eastAsia="Times New Roman" w:hAnsi="Times New Roman" w:cs="Times New Roman"/>
                <w:sz w:val="24"/>
                <w:szCs w:val="24"/>
              </w:rPr>
              <w:t>работы</w:t>
            </w:r>
            <w:proofErr w:type="spellEnd"/>
            <w:r w:rsidRPr="004C7169">
              <w:rPr>
                <w:rFonts w:ascii="Times New Roman" w:eastAsia="Times New Roman" w:hAnsi="Times New Roman" w:cs="Times New Roman"/>
                <w:sz w:val="24"/>
                <w:szCs w:val="24"/>
              </w:rPr>
              <w:t>;</w:t>
            </w:r>
          </w:p>
        </w:tc>
      </w:tr>
      <w:tr w:rsidR="00CE3EB6" w:rsidRPr="004C7169" w14:paraId="2CB58FE8" w14:textId="77777777" w:rsidTr="001A594C">
        <w:tc>
          <w:tcPr>
            <w:tcW w:w="4531" w:type="dxa"/>
          </w:tcPr>
          <w:p w14:paraId="6D9381A2" w14:textId="77777777" w:rsidR="00CE3EB6" w:rsidRPr="004C7169" w:rsidRDefault="00CE3EB6" w:rsidP="001A594C">
            <w:pPr>
              <w:widowControl w:val="0"/>
              <w:numPr>
                <w:ilvl w:val="0"/>
                <w:numId w:val="18"/>
              </w:numPr>
              <w:autoSpaceDE w:val="0"/>
              <w:autoSpaceDN w:val="0"/>
              <w:adjustRightInd w:val="0"/>
              <w:spacing w:line="276" w:lineRule="auto"/>
              <w:ind w:left="318"/>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ИНН;</w:t>
            </w:r>
          </w:p>
        </w:tc>
        <w:tc>
          <w:tcPr>
            <w:tcW w:w="4820" w:type="dxa"/>
            <w:tcBorders>
              <w:bottom w:val="single" w:sz="4" w:space="0" w:color="auto"/>
            </w:tcBorders>
          </w:tcPr>
          <w:p w14:paraId="4EE11A2A" w14:textId="77777777" w:rsidR="00CE3EB6" w:rsidRPr="004C7169" w:rsidRDefault="00CE3EB6" w:rsidP="001A594C">
            <w:pPr>
              <w:widowControl w:val="0"/>
              <w:numPr>
                <w:ilvl w:val="0"/>
                <w:numId w:val="18"/>
              </w:numPr>
              <w:autoSpaceDE w:val="0"/>
              <w:autoSpaceDN w:val="0"/>
              <w:adjustRightInd w:val="0"/>
              <w:spacing w:line="276" w:lineRule="auto"/>
              <w:ind w:left="459"/>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ОГРНИП;</w:t>
            </w:r>
          </w:p>
        </w:tc>
      </w:tr>
      <w:tr w:rsidR="00CE3EB6" w:rsidRPr="004C7169" w14:paraId="0CC1A3A0" w14:textId="77777777" w:rsidTr="001A594C">
        <w:tc>
          <w:tcPr>
            <w:tcW w:w="4531" w:type="dxa"/>
            <w:tcBorders>
              <w:right w:val="single" w:sz="4" w:space="0" w:color="auto"/>
            </w:tcBorders>
          </w:tcPr>
          <w:p w14:paraId="4C5E782B" w14:textId="77777777" w:rsidR="00CE3EB6" w:rsidRPr="005B7032" w:rsidRDefault="00CE3EB6" w:rsidP="001A594C">
            <w:pPr>
              <w:widowControl w:val="0"/>
              <w:numPr>
                <w:ilvl w:val="0"/>
                <w:numId w:val="18"/>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5B7032">
              <w:rPr>
                <w:rFonts w:ascii="Times New Roman" w:eastAsia="Times New Roman" w:hAnsi="Times New Roman" w:cs="Times New Roman"/>
                <w:sz w:val="24"/>
                <w:szCs w:val="24"/>
                <w:lang w:val="ru-RU"/>
              </w:rPr>
              <w:t>наименование контрагента, который передал субъекту персональных данных полномочия единоличного исполнительного органа;</w:t>
            </w:r>
          </w:p>
        </w:tc>
        <w:tc>
          <w:tcPr>
            <w:tcW w:w="4820" w:type="dxa"/>
            <w:tcBorders>
              <w:top w:val="single" w:sz="4" w:space="0" w:color="auto"/>
              <w:left w:val="single" w:sz="4" w:space="0" w:color="auto"/>
              <w:bottom w:val="nil"/>
              <w:right w:val="nil"/>
            </w:tcBorders>
          </w:tcPr>
          <w:p w14:paraId="5F34EEFF" w14:textId="77777777" w:rsidR="00CE3EB6" w:rsidRPr="005B7032" w:rsidRDefault="00CE3EB6" w:rsidP="001A594C">
            <w:pPr>
              <w:pStyle w:val="ac"/>
              <w:widowControl w:val="0"/>
              <w:autoSpaceDE w:val="0"/>
              <w:autoSpaceDN w:val="0"/>
              <w:adjustRightInd w:val="0"/>
              <w:spacing w:line="276" w:lineRule="auto"/>
              <w:ind w:left="459"/>
              <w:jc w:val="both"/>
              <w:rPr>
                <w:rFonts w:ascii="Times New Roman" w:eastAsia="Times New Roman" w:hAnsi="Times New Roman" w:cs="Times New Roman"/>
                <w:sz w:val="24"/>
                <w:szCs w:val="24"/>
                <w:lang w:val="ru-RU"/>
              </w:rPr>
            </w:pPr>
          </w:p>
        </w:tc>
      </w:tr>
    </w:tbl>
    <w:p w14:paraId="7BAEF5AE" w14:textId="545CA31A" w:rsidR="00CE3EB6" w:rsidRPr="00FA0070" w:rsidRDefault="00DD1F2C" w:rsidP="00CE3EB6">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.2.</w:t>
      </w:r>
      <w:r w:rsidR="00CE3EB6">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w:t>
      </w:r>
      <w:r w:rsidR="00CE3EB6">
        <w:rPr>
          <w:rFonts w:ascii="Times New Roman" w:eastAsia="Times New Roman" w:hAnsi="Times New Roman" w:cs="Times New Roman"/>
          <w:color w:val="000000"/>
          <w:sz w:val="24"/>
          <w:szCs w:val="24"/>
        </w:rPr>
        <w:t>3</w:t>
      </w:r>
      <w:r w:rsidR="00CE3EB6" w:rsidRPr="00FA0070">
        <w:rPr>
          <w:rFonts w:ascii="Times New Roman" w:eastAsia="Times New Roman" w:hAnsi="Times New Roman" w:cs="Times New Roman"/>
          <w:color w:val="000000"/>
          <w:sz w:val="24"/>
          <w:szCs w:val="24"/>
        </w:rPr>
        <w:t>.</w:t>
      </w:r>
      <w:r w:rsidR="00CE3EB6">
        <w:rPr>
          <w:rFonts w:ascii="Times New Roman" w:eastAsia="Times New Roman" w:hAnsi="Times New Roman" w:cs="Times New Roman"/>
          <w:color w:val="000000"/>
          <w:sz w:val="24"/>
          <w:szCs w:val="24"/>
        </w:rPr>
        <w:t xml:space="preserve"> П</w:t>
      </w:r>
      <w:r w:rsidR="00CE3EB6" w:rsidRPr="005B7032">
        <w:rPr>
          <w:rFonts w:ascii="Times New Roman" w:eastAsia="Times New Roman" w:hAnsi="Times New Roman" w:cs="Times New Roman"/>
          <w:color w:val="000000"/>
          <w:sz w:val="24"/>
          <w:szCs w:val="24"/>
        </w:rPr>
        <w:t>ерсональные данные, относящиеся к категориям специальных и биометрических персональных данных, не обрабатываются</w:t>
      </w:r>
      <w:r w:rsidR="00CE3EB6" w:rsidRPr="00FA0070">
        <w:rPr>
          <w:rFonts w:ascii="Times New Roman" w:eastAsia="Times New Roman" w:hAnsi="Times New Roman" w:cs="Times New Roman"/>
          <w:color w:val="000000"/>
          <w:sz w:val="24"/>
          <w:szCs w:val="24"/>
        </w:rPr>
        <w:t>.</w:t>
      </w:r>
    </w:p>
    <w:p w14:paraId="02141C23" w14:textId="4A1204A8" w:rsidR="00CE3EB6" w:rsidRPr="00FA0070" w:rsidRDefault="00DD1F2C" w:rsidP="00CE3EB6">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.2.</w:t>
      </w:r>
      <w:r w:rsidR="00CE3EB6">
        <w:rPr>
          <w:rFonts w:ascii="Times New Roman" w:eastAsia="Times New Roman" w:hAnsi="Times New Roman" w:cs="Times New Roman"/>
          <w:color w:val="000000"/>
          <w:sz w:val="24"/>
          <w:szCs w:val="24"/>
        </w:rPr>
        <w:t>5</w:t>
      </w:r>
      <w:r w:rsidR="00CE3EB6" w:rsidRPr="00FA0070">
        <w:rPr>
          <w:rFonts w:ascii="Times New Roman" w:eastAsia="Times New Roman" w:hAnsi="Times New Roman" w:cs="Times New Roman"/>
          <w:color w:val="000000"/>
          <w:sz w:val="24"/>
          <w:szCs w:val="24"/>
        </w:rPr>
        <w:t xml:space="preserve">. </w:t>
      </w:r>
      <w:r w:rsidR="00CE3EB6" w:rsidRPr="005B7032">
        <w:rPr>
          <w:rFonts w:ascii="Times New Roman" w:eastAsia="Times New Roman" w:hAnsi="Times New Roman" w:cs="Times New Roman"/>
          <w:color w:val="000000"/>
          <w:sz w:val="24"/>
          <w:szCs w:val="24"/>
        </w:rPr>
        <w:t>представители контрагентов Оператора (в том числе их ответственные лица)</w:t>
      </w:r>
      <w:r w:rsidR="00CE3EB6">
        <w:rPr>
          <w:rFonts w:ascii="Times New Roman" w:eastAsia="Times New Roman" w:hAnsi="Times New Roman" w:cs="Times New Roman"/>
          <w:color w:val="000000"/>
          <w:sz w:val="24"/>
          <w:szCs w:val="24"/>
        </w:rPr>
        <w:t>, кроме Пользователей</w:t>
      </w:r>
      <w:r w:rsidR="00CE3EB6" w:rsidRPr="00FA0070">
        <w:rPr>
          <w:rFonts w:ascii="Times New Roman" w:eastAsia="Times New Roman" w:hAnsi="Times New Roman" w:cs="Times New Roman"/>
          <w:color w:val="000000"/>
          <w:sz w:val="24"/>
          <w:szCs w:val="24"/>
        </w:rPr>
        <w:t>:</w:t>
      </w:r>
    </w:p>
    <w:p w14:paraId="58880B02" w14:textId="25821098" w:rsidR="00CE3EB6" w:rsidRPr="00FA0070" w:rsidRDefault="00DD1F2C" w:rsidP="00CE3EB6">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.2.</w:t>
      </w:r>
      <w:r w:rsidR="00CE3EB6">
        <w:rPr>
          <w:rFonts w:ascii="Times New Roman" w:eastAsia="Times New Roman" w:hAnsi="Times New Roman" w:cs="Times New Roman"/>
          <w:color w:val="000000"/>
          <w:sz w:val="24"/>
          <w:szCs w:val="24"/>
        </w:rPr>
        <w:t>5</w:t>
      </w:r>
      <w:r w:rsidR="00CE3EB6" w:rsidRPr="00FA0070">
        <w:rPr>
          <w:rFonts w:ascii="Times New Roman" w:eastAsia="Times New Roman" w:hAnsi="Times New Roman" w:cs="Times New Roman"/>
          <w:color w:val="000000"/>
          <w:sz w:val="24"/>
          <w:szCs w:val="24"/>
        </w:rPr>
        <w:t xml:space="preserve">.1. </w:t>
      </w:r>
      <w:r w:rsidR="00CE3EB6" w:rsidRPr="00FA0070">
        <w:rPr>
          <w:rFonts w:ascii="Times New Roman" w:eastAsia="Times New Roman" w:hAnsi="Times New Roman" w:cs="Times New Roman"/>
          <w:b/>
          <w:bCs/>
          <w:color w:val="000000"/>
          <w:sz w:val="24"/>
          <w:szCs w:val="24"/>
        </w:rPr>
        <w:t>Категория персональных данных:</w:t>
      </w:r>
      <w:r w:rsidR="00CE3EB6" w:rsidRPr="00FA0070">
        <w:rPr>
          <w:rFonts w:ascii="Times New Roman" w:eastAsia="Times New Roman" w:hAnsi="Times New Roman" w:cs="Times New Roman"/>
          <w:color w:val="000000"/>
          <w:sz w:val="24"/>
          <w:szCs w:val="24"/>
        </w:rPr>
        <w:t xml:space="preserve"> общая.</w:t>
      </w:r>
    </w:p>
    <w:p w14:paraId="761B3094" w14:textId="77777777" w:rsidR="00CE3EB6" w:rsidRPr="00FA0070" w:rsidRDefault="00CE3EB6" w:rsidP="00CE3EB6">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9351" w:type="dxa"/>
        <w:tblLook w:val="04A0" w:firstRow="1" w:lastRow="0" w:firstColumn="1" w:lastColumn="0" w:noHBand="0" w:noVBand="1"/>
      </w:tblPr>
      <w:tblGrid>
        <w:gridCol w:w="4531"/>
        <w:gridCol w:w="4820"/>
      </w:tblGrid>
      <w:tr w:rsidR="00CE3EB6" w:rsidRPr="005B7032" w14:paraId="3FD449AC" w14:textId="77777777" w:rsidTr="001A594C">
        <w:tc>
          <w:tcPr>
            <w:tcW w:w="4531" w:type="dxa"/>
          </w:tcPr>
          <w:p w14:paraId="0C23A158" w14:textId="77777777" w:rsidR="00CE3EB6" w:rsidRPr="005B7032" w:rsidRDefault="00CE3EB6" w:rsidP="001A594C">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фамилия</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имя</w:t>
            </w:r>
            <w:proofErr w:type="spellEnd"/>
            <w:r w:rsidRPr="005B7032">
              <w:rPr>
                <w:rFonts w:ascii="Times New Roman" w:eastAsia="Times New Roman" w:hAnsi="Times New Roman" w:cs="Times New Roman"/>
                <w:color w:val="000000"/>
                <w:sz w:val="24"/>
                <w:szCs w:val="24"/>
                <w:lang w:val="en-GB"/>
              </w:rPr>
              <w:t xml:space="preserve"> и </w:t>
            </w:r>
            <w:proofErr w:type="spellStart"/>
            <w:r w:rsidRPr="005B7032">
              <w:rPr>
                <w:rFonts w:ascii="Times New Roman" w:eastAsia="Times New Roman" w:hAnsi="Times New Roman" w:cs="Times New Roman"/>
                <w:color w:val="000000"/>
                <w:sz w:val="24"/>
                <w:szCs w:val="24"/>
                <w:lang w:val="en-GB"/>
              </w:rPr>
              <w:t>отчество</w:t>
            </w:r>
            <w:proofErr w:type="spellEnd"/>
            <w:r w:rsidRPr="005B7032">
              <w:rPr>
                <w:rFonts w:ascii="Times New Roman" w:eastAsia="Times New Roman" w:hAnsi="Times New Roman" w:cs="Times New Roman"/>
                <w:color w:val="000000"/>
                <w:sz w:val="24"/>
                <w:szCs w:val="24"/>
                <w:lang w:val="en-GB"/>
              </w:rPr>
              <w:t>;</w:t>
            </w:r>
          </w:p>
        </w:tc>
        <w:tc>
          <w:tcPr>
            <w:tcW w:w="4820" w:type="dxa"/>
          </w:tcPr>
          <w:p w14:paraId="4DF15EF2" w14:textId="77777777" w:rsidR="00CE3EB6" w:rsidRPr="005B7032" w:rsidRDefault="00CE3EB6" w:rsidP="001A594C">
            <w:pPr>
              <w:numPr>
                <w:ilvl w:val="0"/>
                <w:numId w:val="19"/>
              </w:numPr>
              <w:ind w:left="459"/>
              <w:jc w:val="both"/>
              <w:rPr>
                <w:rFonts w:ascii="Times New Roman" w:eastAsia="Times New Roman" w:hAnsi="Times New Roman" w:cs="Times New Roman"/>
                <w:color w:val="000000"/>
                <w:sz w:val="24"/>
                <w:szCs w:val="24"/>
              </w:rPr>
            </w:pPr>
            <w:r w:rsidRPr="005B7032">
              <w:rPr>
                <w:rFonts w:ascii="Times New Roman" w:eastAsia="Times New Roman" w:hAnsi="Times New Roman" w:cs="Times New Roman"/>
                <w:color w:val="000000"/>
                <w:sz w:val="24"/>
                <w:szCs w:val="24"/>
              </w:rPr>
              <w:t>адрес регистрации по месту жительства;</w:t>
            </w:r>
          </w:p>
        </w:tc>
      </w:tr>
      <w:tr w:rsidR="00CE3EB6" w:rsidRPr="005B7032" w14:paraId="52E11663" w14:textId="77777777" w:rsidTr="001A594C">
        <w:tc>
          <w:tcPr>
            <w:tcW w:w="4531" w:type="dxa"/>
          </w:tcPr>
          <w:p w14:paraId="4E1B2A91" w14:textId="77777777" w:rsidR="00CE3EB6" w:rsidRPr="005B7032" w:rsidRDefault="00CE3EB6" w:rsidP="001A594C">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данные</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документа</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удостоверяющего</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личность</w:t>
            </w:r>
            <w:proofErr w:type="spellEnd"/>
            <w:r w:rsidRPr="005B7032">
              <w:rPr>
                <w:rFonts w:ascii="Times New Roman" w:eastAsia="Times New Roman" w:hAnsi="Times New Roman" w:cs="Times New Roman"/>
                <w:color w:val="000000"/>
                <w:sz w:val="24"/>
                <w:szCs w:val="24"/>
                <w:lang w:val="en-GB"/>
              </w:rPr>
              <w:t>;</w:t>
            </w:r>
          </w:p>
        </w:tc>
        <w:tc>
          <w:tcPr>
            <w:tcW w:w="4820" w:type="dxa"/>
          </w:tcPr>
          <w:p w14:paraId="033CE9C7" w14:textId="77777777" w:rsidR="00CE3EB6" w:rsidRPr="005B7032" w:rsidRDefault="00CE3EB6" w:rsidP="001A594C">
            <w:pPr>
              <w:numPr>
                <w:ilvl w:val="0"/>
                <w:numId w:val="19"/>
              </w:numPr>
              <w:ind w:left="459"/>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почтовый</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адрес</w:t>
            </w:r>
            <w:proofErr w:type="spellEnd"/>
            <w:r w:rsidRPr="005B7032">
              <w:rPr>
                <w:rFonts w:ascii="Times New Roman" w:eastAsia="Times New Roman" w:hAnsi="Times New Roman" w:cs="Times New Roman"/>
                <w:color w:val="000000"/>
                <w:sz w:val="24"/>
                <w:szCs w:val="24"/>
                <w:lang w:val="en-GB"/>
              </w:rPr>
              <w:t>;</w:t>
            </w:r>
          </w:p>
        </w:tc>
      </w:tr>
      <w:tr w:rsidR="00CE3EB6" w:rsidRPr="005B7032" w14:paraId="5CB93A97" w14:textId="77777777" w:rsidTr="001A594C">
        <w:tc>
          <w:tcPr>
            <w:tcW w:w="4531" w:type="dxa"/>
          </w:tcPr>
          <w:p w14:paraId="2024BC6B" w14:textId="77777777" w:rsidR="00CE3EB6" w:rsidRPr="005B7032" w:rsidRDefault="00CE3EB6" w:rsidP="001A594C">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номер</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телефона</w:t>
            </w:r>
            <w:proofErr w:type="spellEnd"/>
            <w:r w:rsidRPr="005B7032">
              <w:rPr>
                <w:rFonts w:ascii="Times New Roman" w:eastAsia="Times New Roman" w:hAnsi="Times New Roman" w:cs="Times New Roman"/>
                <w:color w:val="000000"/>
                <w:sz w:val="24"/>
                <w:szCs w:val="24"/>
                <w:lang w:val="en-GB"/>
              </w:rPr>
              <w:t>;</w:t>
            </w:r>
          </w:p>
        </w:tc>
        <w:tc>
          <w:tcPr>
            <w:tcW w:w="4820" w:type="dxa"/>
          </w:tcPr>
          <w:p w14:paraId="3C5D274B" w14:textId="77777777" w:rsidR="00CE3EB6" w:rsidRPr="005B7032" w:rsidRDefault="00CE3EB6" w:rsidP="001A594C">
            <w:pPr>
              <w:numPr>
                <w:ilvl w:val="0"/>
                <w:numId w:val="19"/>
              </w:numPr>
              <w:ind w:left="459"/>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адрес</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электронной</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почты</w:t>
            </w:r>
            <w:proofErr w:type="spellEnd"/>
            <w:r w:rsidRPr="005B7032">
              <w:rPr>
                <w:rFonts w:ascii="Times New Roman" w:eastAsia="Times New Roman" w:hAnsi="Times New Roman" w:cs="Times New Roman"/>
                <w:color w:val="000000"/>
                <w:sz w:val="24"/>
                <w:szCs w:val="24"/>
                <w:lang w:val="en-GB"/>
              </w:rPr>
              <w:t>;</w:t>
            </w:r>
          </w:p>
        </w:tc>
      </w:tr>
      <w:tr w:rsidR="00CE3EB6" w:rsidRPr="005B7032" w14:paraId="17BF61C2" w14:textId="77777777" w:rsidTr="001A594C">
        <w:tc>
          <w:tcPr>
            <w:tcW w:w="4531" w:type="dxa"/>
          </w:tcPr>
          <w:p w14:paraId="4909A499" w14:textId="77777777" w:rsidR="00CE3EB6" w:rsidRPr="005B7032" w:rsidRDefault="00CE3EB6" w:rsidP="001A594C">
            <w:pPr>
              <w:numPr>
                <w:ilvl w:val="0"/>
                <w:numId w:val="19"/>
              </w:numPr>
              <w:ind w:left="318"/>
              <w:jc w:val="both"/>
              <w:rPr>
                <w:rFonts w:ascii="Times New Roman" w:eastAsia="Times New Roman" w:hAnsi="Times New Roman" w:cs="Times New Roman"/>
                <w:color w:val="000000"/>
                <w:sz w:val="24"/>
                <w:szCs w:val="24"/>
              </w:rPr>
            </w:pPr>
            <w:r w:rsidRPr="005B7032">
              <w:rPr>
                <w:rFonts w:ascii="Times New Roman" w:eastAsia="Times New Roman" w:hAnsi="Times New Roman" w:cs="Times New Roman"/>
                <w:color w:val="000000"/>
                <w:sz w:val="24"/>
                <w:szCs w:val="24"/>
              </w:rPr>
              <w:t>номер текущего счета и банковские реквизиты;</w:t>
            </w:r>
          </w:p>
        </w:tc>
        <w:tc>
          <w:tcPr>
            <w:tcW w:w="4820" w:type="dxa"/>
            <w:tcBorders>
              <w:bottom w:val="single" w:sz="4" w:space="0" w:color="auto"/>
            </w:tcBorders>
          </w:tcPr>
          <w:p w14:paraId="11FC5116" w14:textId="77777777" w:rsidR="00CE3EB6" w:rsidRPr="005B7032" w:rsidRDefault="00CE3EB6" w:rsidP="001A594C">
            <w:pPr>
              <w:numPr>
                <w:ilvl w:val="0"/>
                <w:numId w:val="19"/>
              </w:numPr>
              <w:ind w:left="459"/>
              <w:jc w:val="both"/>
              <w:rPr>
                <w:rFonts w:ascii="Times New Roman" w:eastAsia="Times New Roman" w:hAnsi="Times New Roman" w:cs="Times New Roman"/>
                <w:color w:val="000000"/>
                <w:sz w:val="24"/>
                <w:szCs w:val="24"/>
              </w:rPr>
            </w:pPr>
            <w:r w:rsidRPr="005B7032">
              <w:rPr>
                <w:rFonts w:ascii="Times New Roman" w:eastAsia="Times New Roman" w:hAnsi="Times New Roman" w:cs="Times New Roman"/>
                <w:color w:val="000000"/>
                <w:sz w:val="24"/>
                <w:szCs w:val="24"/>
              </w:rPr>
              <w:t>данные документа, подтверждающего полномочия, и иные персональные данные, указанные в нем;</w:t>
            </w:r>
          </w:p>
        </w:tc>
      </w:tr>
      <w:tr w:rsidR="00CE3EB6" w:rsidRPr="005B7032" w14:paraId="08EF4CF4" w14:textId="77777777" w:rsidTr="001A594C">
        <w:tc>
          <w:tcPr>
            <w:tcW w:w="4531" w:type="dxa"/>
            <w:tcBorders>
              <w:right w:val="single" w:sz="4" w:space="0" w:color="auto"/>
            </w:tcBorders>
          </w:tcPr>
          <w:p w14:paraId="2415FBC3" w14:textId="77777777" w:rsidR="00CE3EB6" w:rsidRPr="005B7032" w:rsidRDefault="00CE3EB6" w:rsidP="001A594C">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должность</w:t>
            </w:r>
            <w:proofErr w:type="spellEnd"/>
            <w:r w:rsidRPr="005B7032">
              <w:rPr>
                <w:rFonts w:ascii="Times New Roman" w:eastAsia="Times New Roman" w:hAnsi="Times New Roman" w:cs="Times New Roman"/>
                <w:color w:val="000000"/>
                <w:sz w:val="24"/>
                <w:szCs w:val="24"/>
                <w:lang w:val="en-GB"/>
              </w:rPr>
              <w:t xml:space="preserve"> и </w:t>
            </w:r>
            <w:proofErr w:type="spellStart"/>
            <w:r w:rsidRPr="005B7032">
              <w:rPr>
                <w:rFonts w:ascii="Times New Roman" w:eastAsia="Times New Roman" w:hAnsi="Times New Roman" w:cs="Times New Roman"/>
                <w:color w:val="000000"/>
                <w:sz w:val="24"/>
                <w:szCs w:val="24"/>
                <w:lang w:val="en-GB"/>
              </w:rPr>
              <w:t>место</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работы</w:t>
            </w:r>
            <w:proofErr w:type="spellEnd"/>
            <w:r w:rsidRPr="005B7032">
              <w:rPr>
                <w:rFonts w:ascii="Times New Roman" w:eastAsia="Times New Roman" w:hAnsi="Times New Roman" w:cs="Times New Roman"/>
                <w:color w:val="000000"/>
                <w:sz w:val="24"/>
                <w:szCs w:val="24"/>
                <w:lang w:val="en-GB"/>
              </w:rPr>
              <w:t>;</w:t>
            </w:r>
          </w:p>
        </w:tc>
        <w:tc>
          <w:tcPr>
            <w:tcW w:w="4820" w:type="dxa"/>
            <w:tcBorders>
              <w:top w:val="single" w:sz="4" w:space="0" w:color="auto"/>
              <w:left w:val="single" w:sz="4" w:space="0" w:color="auto"/>
              <w:bottom w:val="nil"/>
              <w:right w:val="nil"/>
            </w:tcBorders>
          </w:tcPr>
          <w:p w14:paraId="7A6828B9" w14:textId="77777777" w:rsidR="00CE3EB6" w:rsidRPr="005B7032" w:rsidRDefault="00CE3EB6" w:rsidP="001A594C">
            <w:pPr>
              <w:jc w:val="both"/>
              <w:rPr>
                <w:rFonts w:ascii="Times New Roman" w:eastAsia="Times New Roman" w:hAnsi="Times New Roman" w:cs="Times New Roman"/>
                <w:color w:val="000000"/>
                <w:sz w:val="24"/>
                <w:szCs w:val="24"/>
              </w:rPr>
            </w:pPr>
          </w:p>
        </w:tc>
      </w:tr>
    </w:tbl>
    <w:p w14:paraId="5F67D6F9" w14:textId="3C38A4E0" w:rsidR="00CE3EB6" w:rsidRPr="00FA0070" w:rsidRDefault="00DD1F2C" w:rsidP="00CE3EB6">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E3EB6" w:rsidRPr="00FA0070">
        <w:rPr>
          <w:rFonts w:ascii="Times New Roman" w:eastAsia="Times New Roman" w:hAnsi="Times New Roman" w:cs="Times New Roman"/>
          <w:color w:val="000000"/>
          <w:sz w:val="24"/>
          <w:szCs w:val="24"/>
        </w:rPr>
        <w:t>.2.</w:t>
      </w:r>
      <w:r w:rsidR="00CE3EB6">
        <w:rPr>
          <w:rFonts w:ascii="Times New Roman" w:eastAsia="Times New Roman" w:hAnsi="Times New Roman" w:cs="Times New Roman"/>
          <w:color w:val="000000"/>
          <w:sz w:val="24"/>
          <w:szCs w:val="24"/>
        </w:rPr>
        <w:t>5</w:t>
      </w:r>
      <w:r w:rsidR="00CE3EB6" w:rsidRPr="00FA0070">
        <w:rPr>
          <w:rFonts w:ascii="Times New Roman" w:eastAsia="Times New Roman" w:hAnsi="Times New Roman" w:cs="Times New Roman"/>
          <w:color w:val="000000"/>
          <w:sz w:val="24"/>
          <w:szCs w:val="24"/>
        </w:rPr>
        <w:t>.</w:t>
      </w:r>
      <w:r w:rsidR="00CE3EB6">
        <w:rPr>
          <w:rFonts w:ascii="Times New Roman" w:eastAsia="Times New Roman" w:hAnsi="Times New Roman" w:cs="Times New Roman"/>
          <w:color w:val="000000"/>
          <w:sz w:val="24"/>
          <w:szCs w:val="24"/>
        </w:rPr>
        <w:t>2. П</w:t>
      </w:r>
      <w:r w:rsidR="00CE3EB6" w:rsidRPr="005B7032">
        <w:rPr>
          <w:rFonts w:ascii="Times New Roman" w:eastAsia="Times New Roman" w:hAnsi="Times New Roman" w:cs="Times New Roman"/>
          <w:color w:val="000000"/>
          <w:sz w:val="24"/>
          <w:szCs w:val="24"/>
        </w:rPr>
        <w:t>ерсональные данные, относящиеся к категориям общедоступных, специальных и биометрических персональных данных, не обрабатываются.</w:t>
      </w:r>
    </w:p>
    <w:p w14:paraId="336F3938" w14:textId="6695B278" w:rsidR="00DD1F2C" w:rsidRPr="00FA0070" w:rsidRDefault="00DD1F2C" w:rsidP="00DD1F2C">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1E01C7">
        <w:rPr>
          <w:rFonts w:ascii="Times New Roman" w:eastAsia="Times New Roman" w:hAnsi="Times New Roman" w:cs="Times New Roman"/>
          <w:color w:val="000000"/>
          <w:sz w:val="24"/>
          <w:szCs w:val="24"/>
        </w:rPr>
        <w:t>.2.2. Выгодоприобретатели (слушатели, докладчики и т.п.):</w:t>
      </w:r>
    </w:p>
    <w:p w14:paraId="4CF2EA91" w14:textId="58F28EC3" w:rsidR="00DD1F2C" w:rsidRPr="00FA0070" w:rsidRDefault="00DD1F2C"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 xml:space="preserve">.2.2.1. </w:t>
      </w:r>
      <w:r w:rsidRPr="00FA0070">
        <w:rPr>
          <w:rFonts w:ascii="Times New Roman" w:eastAsia="Times New Roman" w:hAnsi="Times New Roman" w:cs="Times New Roman"/>
          <w:b/>
          <w:bCs/>
          <w:color w:val="000000"/>
          <w:sz w:val="24"/>
          <w:szCs w:val="24"/>
        </w:rPr>
        <w:t>Категория персональных данных:</w:t>
      </w:r>
      <w:r w:rsidRPr="00FA0070">
        <w:rPr>
          <w:rFonts w:ascii="Times New Roman" w:eastAsia="Times New Roman" w:hAnsi="Times New Roman" w:cs="Times New Roman"/>
          <w:color w:val="000000"/>
          <w:sz w:val="24"/>
          <w:szCs w:val="24"/>
        </w:rPr>
        <w:t xml:space="preserve"> общая.</w:t>
      </w:r>
    </w:p>
    <w:p w14:paraId="1E1D929F" w14:textId="77777777" w:rsidR="00DD1F2C" w:rsidRPr="00FA0070"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0" w:type="auto"/>
        <w:tblLook w:val="04A0" w:firstRow="1" w:lastRow="0" w:firstColumn="1" w:lastColumn="0" w:noHBand="0" w:noVBand="1"/>
      </w:tblPr>
      <w:tblGrid>
        <w:gridCol w:w="4672"/>
        <w:gridCol w:w="4672"/>
      </w:tblGrid>
      <w:tr w:rsidR="00DD1F2C" w14:paraId="1DA401B6" w14:textId="77777777" w:rsidTr="001A594C">
        <w:tc>
          <w:tcPr>
            <w:tcW w:w="4672" w:type="dxa"/>
          </w:tcPr>
          <w:p w14:paraId="6F8E9E59" w14:textId="77777777" w:rsidR="00DD1F2C" w:rsidRPr="00CD3620" w:rsidRDefault="00DD1F2C" w:rsidP="001A594C">
            <w:pPr>
              <w:numPr>
                <w:ilvl w:val="0"/>
                <w:numId w:val="13"/>
              </w:numPr>
              <w:ind w:left="318"/>
              <w:jc w:val="both"/>
              <w:rPr>
                <w:rFonts w:ascii="Times New Roman" w:eastAsia="Times New Roman" w:hAnsi="Times New Roman" w:cs="Times New Roman"/>
                <w:color w:val="000000"/>
                <w:sz w:val="24"/>
                <w:szCs w:val="24"/>
                <w:lang w:eastAsia="ru-RU"/>
              </w:rPr>
            </w:pPr>
            <w:r w:rsidRPr="00AD26CC">
              <w:rPr>
                <w:rFonts w:ascii="Times New Roman" w:eastAsia="Times New Roman" w:hAnsi="Times New Roman" w:cs="Times New Roman"/>
                <w:color w:val="000000"/>
                <w:sz w:val="24"/>
                <w:szCs w:val="24"/>
                <w:lang w:eastAsia="ru-RU"/>
              </w:rPr>
              <w:t>фамилия, имя, отчество;</w:t>
            </w:r>
          </w:p>
        </w:tc>
        <w:tc>
          <w:tcPr>
            <w:tcW w:w="4672" w:type="dxa"/>
          </w:tcPr>
          <w:p w14:paraId="4D5DAC33" w14:textId="77777777" w:rsidR="00DD1F2C" w:rsidRPr="00CD3620" w:rsidRDefault="00DD1F2C" w:rsidP="001A594C">
            <w:pPr>
              <w:numPr>
                <w:ilvl w:val="0"/>
                <w:numId w:val="13"/>
              </w:numPr>
              <w:ind w:left="3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нахождения: страна, р</w:t>
            </w:r>
            <w:r w:rsidRPr="00CE7956">
              <w:rPr>
                <w:rFonts w:ascii="Times New Roman" w:eastAsia="Times New Roman" w:hAnsi="Times New Roman" w:cs="Times New Roman"/>
                <w:color w:val="000000"/>
                <w:sz w:val="24"/>
                <w:szCs w:val="24"/>
                <w:lang w:eastAsia="ru-RU"/>
              </w:rPr>
              <w:t>егион</w:t>
            </w:r>
            <w:r>
              <w:rPr>
                <w:rFonts w:ascii="Times New Roman" w:eastAsia="Times New Roman" w:hAnsi="Times New Roman" w:cs="Times New Roman"/>
                <w:color w:val="000000"/>
                <w:sz w:val="24"/>
                <w:szCs w:val="24"/>
                <w:lang w:eastAsia="ru-RU"/>
              </w:rPr>
              <w:t xml:space="preserve"> и (или) </w:t>
            </w:r>
            <w:r w:rsidRPr="00CE7956">
              <w:rPr>
                <w:rFonts w:ascii="Times New Roman" w:eastAsia="Times New Roman" w:hAnsi="Times New Roman" w:cs="Times New Roman"/>
                <w:color w:val="000000"/>
                <w:sz w:val="24"/>
                <w:szCs w:val="24"/>
                <w:lang w:eastAsia="ru-RU"/>
              </w:rPr>
              <w:t>город</w:t>
            </w:r>
            <w:r>
              <w:rPr>
                <w:rFonts w:ascii="Times New Roman" w:eastAsia="Times New Roman" w:hAnsi="Times New Roman" w:cs="Times New Roman"/>
                <w:color w:val="000000"/>
                <w:sz w:val="24"/>
                <w:szCs w:val="24"/>
                <w:lang w:eastAsia="ru-RU"/>
              </w:rPr>
              <w:t>;</w:t>
            </w:r>
          </w:p>
        </w:tc>
      </w:tr>
      <w:tr w:rsidR="00DD1F2C" w14:paraId="0CAB4350" w14:textId="77777777" w:rsidTr="001A594C">
        <w:tc>
          <w:tcPr>
            <w:tcW w:w="4672" w:type="dxa"/>
          </w:tcPr>
          <w:p w14:paraId="37E26D26" w14:textId="77777777" w:rsidR="00DD1F2C" w:rsidRPr="00CD3620" w:rsidRDefault="00DD1F2C" w:rsidP="001A594C">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должность;</w:t>
            </w:r>
          </w:p>
        </w:tc>
        <w:tc>
          <w:tcPr>
            <w:tcW w:w="4672" w:type="dxa"/>
            <w:tcBorders>
              <w:bottom w:val="single" w:sz="4" w:space="0" w:color="auto"/>
            </w:tcBorders>
          </w:tcPr>
          <w:p w14:paraId="04820FF8" w14:textId="77777777" w:rsidR="00DD1F2C" w:rsidRPr="00CD3620" w:rsidRDefault="00DD1F2C" w:rsidP="001A594C">
            <w:pPr>
              <w:numPr>
                <w:ilvl w:val="0"/>
                <w:numId w:val="13"/>
              </w:numPr>
              <w:ind w:left="3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 телефона;</w:t>
            </w:r>
          </w:p>
        </w:tc>
      </w:tr>
      <w:tr w:rsidR="00DD1F2C" w14:paraId="650A6A8F" w14:textId="77777777" w:rsidTr="001A594C">
        <w:tc>
          <w:tcPr>
            <w:tcW w:w="4672" w:type="dxa"/>
            <w:tcBorders>
              <w:bottom w:val="single" w:sz="4" w:space="0" w:color="auto"/>
            </w:tcBorders>
          </w:tcPr>
          <w:p w14:paraId="2141F99B" w14:textId="77777777" w:rsidR="00DD1F2C" w:rsidRPr="00CD3620" w:rsidRDefault="00DD1F2C" w:rsidP="001A594C">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работы;</w:t>
            </w:r>
          </w:p>
        </w:tc>
        <w:tc>
          <w:tcPr>
            <w:tcW w:w="4672" w:type="dxa"/>
            <w:tcBorders>
              <w:bottom w:val="single" w:sz="4" w:space="0" w:color="auto"/>
            </w:tcBorders>
          </w:tcPr>
          <w:p w14:paraId="7B1162DB" w14:textId="77777777" w:rsidR="00DD1F2C" w:rsidRPr="00CD3620" w:rsidRDefault="00DD1F2C" w:rsidP="001A594C">
            <w:pPr>
              <w:numPr>
                <w:ilvl w:val="0"/>
                <w:numId w:val="13"/>
              </w:numPr>
              <w:ind w:left="315"/>
              <w:jc w:val="both"/>
              <w:rPr>
                <w:rFonts w:ascii="Times New Roman" w:eastAsia="Times New Roman" w:hAnsi="Times New Roman" w:cs="Times New Roman"/>
                <w:color w:val="000000"/>
                <w:sz w:val="24"/>
                <w:szCs w:val="24"/>
              </w:rPr>
            </w:pPr>
            <w:r w:rsidRPr="00AD26CC">
              <w:rPr>
                <w:rFonts w:ascii="Times New Roman" w:eastAsia="Times New Roman" w:hAnsi="Times New Roman" w:cs="Times New Roman"/>
                <w:color w:val="000000"/>
                <w:sz w:val="24"/>
                <w:szCs w:val="24"/>
                <w:lang w:eastAsia="ru-RU"/>
              </w:rPr>
              <w:t>адрес электронной почты</w:t>
            </w:r>
            <w:r>
              <w:rPr>
                <w:rFonts w:ascii="Times New Roman" w:eastAsia="Times New Roman" w:hAnsi="Times New Roman" w:cs="Times New Roman"/>
                <w:color w:val="000000"/>
                <w:sz w:val="24"/>
                <w:szCs w:val="24"/>
                <w:lang w:eastAsia="ru-RU"/>
              </w:rPr>
              <w:t>;</w:t>
            </w:r>
          </w:p>
        </w:tc>
      </w:tr>
    </w:tbl>
    <w:p w14:paraId="5BA6EBA8" w14:textId="40A9A53C" w:rsidR="00DD1F2C" w:rsidRPr="00FA0070" w:rsidRDefault="00DD1F2C"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.2.2.2. Персональные данные, относящиеся к категориям общедоступных, специальных и биометрических персональных данных, не обрабатываются.</w:t>
      </w:r>
    </w:p>
    <w:p w14:paraId="2DAB619A" w14:textId="37A4E923" w:rsidR="00DD1F2C" w:rsidRDefault="00DD1F2C" w:rsidP="00DD1F2C">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4.2.3. </w:t>
      </w:r>
      <w:r w:rsidRPr="00976A89">
        <w:rPr>
          <w:rFonts w:ascii="Times New Roman" w:eastAsia="Times New Roman" w:hAnsi="Times New Roman" w:cs="Times New Roman"/>
          <w:color w:val="000000"/>
          <w:sz w:val="24"/>
          <w:szCs w:val="24"/>
        </w:rPr>
        <w:t>контрагенты Оператора:</w:t>
      </w:r>
    </w:p>
    <w:p w14:paraId="22CC150F" w14:textId="61212F4E" w:rsidR="00DD1F2C" w:rsidRPr="00FA0070" w:rsidRDefault="00DD1F2C"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3</w:t>
      </w:r>
      <w:r w:rsidRPr="00FA0070">
        <w:rPr>
          <w:rFonts w:ascii="Times New Roman" w:eastAsia="Times New Roman" w:hAnsi="Times New Roman" w:cs="Times New Roman"/>
          <w:color w:val="000000"/>
          <w:sz w:val="24"/>
          <w:szCs w:val="24"/>
        </w:rPr>
        <w:t xml:space="preserve">.1. </w:t>
      </w:r>
      <w:r w:rsidRPr="00FA0070">
        <w:rPr>
          <w:rFonts w:ascii="Times New Roman" w:eastAsia="Times New Roman" w:hAnsi="Times New Roman" w:cs="Times New Roman"/>
          <w:b/>
          <w:bCs/>
          <w:color w:val="000000"/>
          <w:sz w:val="24"/>
          <w:szCs w:val="24"/>
        </w:rPr>
        <w:t>Категория персональных данных:</w:t>
      </w:r>
      <w:r w:rsidRPr="00FA0070">
        <w:rPr>
          <w:rFonts w:ascii="Times New Roman" w:eastAsia="Times New Roman" w:hAnsi="Times New Roman" w:cs="Times New Roman"/>
          <w:color w:val="000000"/>
          <w:sz w:val="24"/>
          <w:szCs w:val="24"/>
        </w:rPr>
        <w:t xml:space="preserve"> общая.</w:t>
      </w:r>
    </w:p>
    <w:p w14:paraId="0A509833" w14:textId="77777777" w:rsidR="00DD1F2C" w:rsidRPr="00FA0070"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11"/>
        <w:tblW w:w="9351" w:type="dxa"/>
        <w:tblLook w:val="04A0" w:firstRow="1" w:lastRow="0" w:firstColumn="1" w:lastColumn="0" w:noHBand="0" w:noVBand="1"/>
      </w:tblPr>
      <w:tblGrid>
        <w:gridCol w:w="4531"/>
        <w:gridCol w:w="4820"/>
      </w:tblGrid>
      <w:tr w:rsidR="00DD1F2C" w:rsidRPr="00976A89" w14:paraId="41A622C9" w14:textId="77777777" w:rsidTr="001A594C">
        <w:tc>
          <w:tcPr>
            <w:tcW w:w="4531" w:type="dxa"/>
          </w:tcPr>
          <w:p w14:paraId="50EB9566" w14:textId="77777777" w:rsidR="00DD1F2C" w:rsidRPr="00976A89"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proofErr w:type="spellStart"/>
            <w:r w:rsidRPr="00976A89">
              <w:rPr>
                <w:rFonts w:ascii="Times New Roman" w:eastAsia="Times New Roman" w:hAnsi="Times New Roman" w:cs="Times New Roman"/>
                <w:sz w:val="24"/>
                <w:szCs w:val="24"/>
              </w:rPr>
              <w:t>фамилия</w:t>
            </w:r>
            <w:proofErr w:type="spellEnd"/>
            <w:r w:rsidRPr="00976A89">
              <w:rPr>
                <w:rFonts w:ascii="Times New Roman" w:eastAsia="Times New Roman" w:hAnsi="Times New Roman" w:cs="Times New Roman"/>
                <w:sz w:val="24"/>
                <w:szCs w:val="24"/>
              </w:rPr>
              <w:t xml:space="preserve">, </w:t>
            </w:r>
            <w:proofErr w:type="spellStart"/>
            <w:r w:rsidRPr="00976A89">
              <w:rPr>
                <w:rFonts w:ascii="Times New Roman" w:eastAsia="Times New Roman" w:hAnsi="Times New Roman" w:cs="Times New Roman"/>
                <w:sz w:val="24"/>
                <w:szCs w:val="24"/>
              </w:rPr>
              <w:t>имя</w:t>
            </w:r>
            <w:proofErr w:type="spellEnd"/>
            <w:r w:rsidRPr="00976A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отчество</w:t>
            </w:r>
            <w:r w:rsidRPr="00976A89">
              <w:rPr>
                <w:rFonts w:ascii="Times New Roman" w:eastAsia="Times New Roman" w:hAnsi="Times New Roman" w:cs="Times New Roman"/>
                <w:sz w:val="24"/>
                <w:szCs w:val="24"/>
              </w:rPr>
              <w:t>;</w:t>
            </w:r>
          </w:p>
        </w:tc>
        <w:tc>
          <w:tcPr>
            <w:tcW w:w="4820" w:type="dxa"/>
          </w:tcPr>
          <w:p w14:paraId="78CF3EB8" w14:textId="77777777" w:rsidR="00DD1F2C" w:rsidRPr="00976A89"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rPr>
            </w:pPr>
            <w:r w:rsidRPr="00976A89">
              <w:rPr>
                <w:rFonts w:ascii="Times New Roman" w:eastAsia="Times New Roman" w:hAnsi="Times New Roman" w:cs="Times New Roman"/>
                <w:sz w:val="24"/>
                <w:szCs w:val="24"/>
              </w:rPr>
              <w:t>ИНН;</w:t>
            </w:r>
          </w:p>
        </w:tc>
      </w:tr>
      <w:tr w:rsidR="00DD1F2C" w:rsidRPr="00976A89" w14:paraId="31E83D16" w14:textId="77777777" w:rsidTr="001A594C">
        <w:tc>
          <w:tcPr>
            <w:tcW w:w="4531" w:type="dxa"/>
          </w:tcPr>
          <w:p w14:paraId="1D91624C" w14:textId="77777777" w:rsidR="00DD1F2C" w:rsidRPr="005B7032"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5B7032">
              <w:rPr>
                <w:rFonts w:ascii="Times New Roman" w:eastAsia="Times New Roman" w:hAnsi="Times New Roman" w:cs="Times New Roman"/>
                <w:sz w:val="24"/>
                <w:szCs w:val="24"/>
                <w:lang w:val="ru-RU"/>
              </w:rPr>
              <w:t>дата рождения (число, месяц и год);</w:t>
            </w:r>
          </w:p>
        </w:tc>
        <w:tc>
          <w:tcPr>
            <w:tcW w:w="4820" w:type="dxa"/>
          </w:tcPr>
          <w:p w14:paraId="6D74B8F3" w14:textId="77777777" w:rsidR="00DD1F2C" w:rsidRPr="00364DE3"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sidRPr="00CE0447">
              <w:rPr>
                <w:rFonts w:ascii="Times New Roman" w:eastAsia="Times New Roman" w:hAnsi="Times New Roman" w:cs="Times New Roman"/>
                <w:sz w:val="24"/>
                <w:szCs w:val="24"/>
                <w:lang w:val="ru-RU"/>
              </w:rPr>
              <w:t>адрес регистрации по месту жительства;</w:t>
            </w:r>
          </w:p>
        </w:tc>
      </w:tr>
      <w:tr w:rsidR="00DD1F2C" w:rsidRPr="00976A89" w14:paraId="53D77B4B" w14:textId="77777777" w:rsidTr="001A594C">
        <w:tc>
          <w:tcPr>
            <w:tcW w:w="4531" w:type="dxa"/>
          </w:tcPr>
          <w:p w14:paraId="357C43BE" w14:textId="77777777" w:rsidR="00DD1F2C" w:rsidRPr="00976A89"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место рождения</w:t>
            </w:r>
            <w:r w:rsidRPr="00976A89">
              <w:rPr>
                <w:rFonts w:ascii="Times New Roman" w:eastAsia="Times New Roman" w:hAnsi="Times New Roman" w:cs="Times New Roman"/>
                <w:sz w:val="24"/>
                <w:szCs w:val="24"/>
              </w:rPr>
              <w:t>;</w:t>
            </w:r>
          </w:p>
        </w:tc>
        <w:tc>
          <w:tcPr>
            <w:tcW w:w="4820" w:type="dxa"/>
          </w:tcPr>
          <w:p w14:paraId="7B3FA630" w14:textId="77777777" w:rsidR="00DD1F2C" w:rsidRPr="005B7032"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sidRPr="00CE0447">
              <w:rPr>
                <w:rFonts w:ascii="Times New Roman" w:eastAsia="Times New Roman" w:hAnsi="Times New Roman" w:cs="Times New Roman"/>
                <w:sz w:val="24"/>
                <w:szCs w:val="24"/>
                <w:lang w:val="ru-RU"/>
              </w:rPr>
              <w:t>адрес по месту пребывания (фактического проживания);</w:t>
            </w:r>
          </w:p>
        </w:tc>
      </w:tr>
      <w:tr w:rsidR="00DD1F2C" w:rsidRPr="00976A89" w14:paraId="684317EE" w14:textId="77777777" w:rsidTr="001A594C">
        <w:tc>
          <w:tcPr>
            <w:tcW w:w="4531" w:type="dxa"/>
          </w:tcPr>
          <w:p w14:paraId="0CA1CFD4" w14:textId="77777777" w:rsidR="00DD1F2C" w:rsidRPr="00976A89"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гражданство</w:t>
            </w:r>
            <w:r w:rsidRPr="00976A89">
              <w:rPr>
                <w:rFonts w:ascii="Times New Roman" w:eastAsia="Times New Roman" w:hAnsi="Times New Roman" w:cs="Times New Roman"/>
                <w:sz w:val="24"/>
                <w:szCs w:val="24"/>
              </w:rPr>
              <w:t>;</w:t>
            </w:r>
          </w:p>
        </w:tc>
        <w:tc>
          <w:tcPr>
            <w:tcW w:w="4820" w:type="dxa"/>
          </w:tcPr>
          <w:p w14:paraId="36AEBADA" w14:textId="77777777" w:rsidR="00DD1F2C" w:rsidRPr="005B7032"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почтовый адрес;</w:t>
            </w:r>
          </w:p>
        </w:tc>
      </w:tr>
      <w:tr w:rsidR="00DD1F2C" w:rsidRPr="00976A89" w14:paraId="597A7948" w14:textId="77777777" w:rsidTr="001A594C">
        <w:tc>
          <w:tcPr>
            <w:tcW w:w="4531" w:type="dxa"/>
          </w:tcPr>
          <w:p w14:paraId="70FA0463" w14:textId="77777777" w:rsidR="00DD1F2C" w:rsidRPr="005B7032"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5B7032">
              <w:rPr>
                <w:rFonts w:ascii="Times New Roman" w:eastAsia="Times New Roman" w:hAnsi="Times New Roman" w:cs="Times New Roman"/>
                <w:sz w:val="24"/>
                <w:szCs w:val="24"/>
                <w:lang w:val="ru-RU"/>
              </w:rPr>
              <w:t>статус налогового резидентства (резидент / нерезидент);</w:t>
            </w:r>
          </w:p>
        </w:tc>
        <w:tc>
          <w:tcPr>
            <w:tcW w:w="4820" w:type="dxa"/>
          </w:tcPr>
          <w:p w14:paraId="42873EA1" w14:textId="77777777" w:rsidR="00DD1F2C" w:rsidRPr="00976A89"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номер телефона;</w:t>
            </w:r>
          </w:p>
        </w:tc>
      </w:tr>
      <w:tr w:rsidR="00DD1F2C" w:rsidRPr="00976A89" w14:paraId="4909EA2E" w14:textId="77777777" w:rsidTr="001A594C">
        <w:tc>
          <w:tcPr>
            <w:tcW w:w="4531" w:type="dxa"/>
          </w:tcPr>
          <w:p w14:paraId="4A8BB458" w14:textId="77777777" w:rsidR="00DD1F2C" w:rsidRPr="00976A89"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данные документа, удостоверяющего личность</w:t>
            </w:r>
          </w:p>
        </w:tc>
        <w:tc>
          <w:tcPr>
            <w:tcW w:w="4820" w:type="dxa"/>
          </w:tcPr>
          <w:p w14:paraId="6C92711A" w14:textId="77777777" w:rsidR="00DD1F2C" w:rsidRPr="00976A89"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адрес</w:t>
            </w:r>
            <w:r w:rsidRPr="00976A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электронной почты</w:t>
            </w:r>
            <w:r w:rsidRPr="00976A89">
              <w:rPr>
                <w:rFonts w:ascii="Times New Roman" w:eastAsia="Times New Roman" w:hAnsi="Times New Roman" w:cs="Times New Roman"/>
                <w:sz w:val="24"/>
                <w:szCs w:val="24"/>
              </w:rPr>
              <w:t>;</w:t>
            </w:r>
          </w:p>
        </w:tc>
      </w:tr>
      <w:tr w:rsidR="00DD1F2C" w:rsidRPr="00976A89" w14:paraId="37A015B6" w14:textId="77777777" w:rsidTr="001A594C">
        <w:trPr>
          <w:trHeight w:val="276"/>
        </w:trPr>
        <w:tc>
          <w:tcPr>
            <w:tcW w:w="4531" w:type="dxa"/>
          </w:tcPr>
          <w:p w14:paraId="1C69CABE" w14:textId="77777777" w:rsidR="00DD1F2C" w:rsidRPr="005B7032"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976A89">
              <w:rPr>
                <w:rFonts w:ascii="Times New Roman" w:eastAsia="Times New Roman" w:hAnsi="Times New Roman" w:cs="Times New Roman"/>
                <w:sz w:val="24"/>
                <w:szCs w:val="24"/>
              </w:rPr>
              <w:t>ОГРНИП;</w:t>
            </w:r>
          </w:p>
        </w:tc>
        <w:tc>
          <w:tcPr>
            <w:tcW w:w="4820" w:type="dxa"/>
          </w:tcPr>
          <w:p w14:paraId="2193A14F" w14:textId="77777777" w:rsidR="00DD1F2C" w:rsidRPr="005B7032"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sidRPr="00CE0447">
              <w:rPr>
                <w:rFonts w:ascii="Times New Roman" w:eastAsia="Times New Roman" w:hAnsi="Times New Roman" w:cs="Times New Roman"/>
                <w:sz w:val="24"/>
                <w:szCs w:val="24"/>
                <w:lang w:val="ru-RU"/>
              </w:rPr>
              <w:t>номер текущего счета и банковские реквизиты</w:t>
            </w:r>
            <w:r>
              <w:rPr>
                <w:rFonts w:ascii="Times New Roman" w:eastAsia="Times New Roman" w:hAnsi="Times New Roman" w:cs="Times New Roman"/>
                <w:sz w:val="24"/>
                <w:szCs w:val="24"/>
                <w:lang w:val="ru-RU"/>
              </w:rPr>
              <w:t>.</w:t>
            </w:r>
          </w:p>
        </w:tc>
      </w:tr>
    </w:tbl>
    <w:p w14:paraId="136DC1EF" w14:textId="178113FA" w:rsidR="00DD1F2C" w:rsidRPr="00FA0070" w:rsidRDefault="00DD1F2C"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.2.</w:t>
      </w:r>
      <w:r w:rsidRPr="004C7169">
        <w:rPr>
          <w:rFonts w:ascii="Times New Roman" w:eastAsia="Times New Roman" w:hAnsi="Times New Roman" w:cs="Times New Roman"/>
          <w:color w:val="000000"/>
          <w:sz w:val="24"/>
          <w:szCs w:val="24"/>
        </w:rPr>
        <w:t>3</w:t>
      </w:r>
      <w:r w:rsidRPr="00FA007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2. </w:t>
      </w:r>
      <w:r w:rsidRPr="00FA0070">
        <w:rPr>
          <w:rFonts w:ascii="Times New Roman" w:eastAsia="Times New Roman" w:hAnsi="Times New Roman" w:cs="Times New Roman"/>
          <w:b/>
          <w:bCs/>
          <w:color w:val="000000"/>
          <w:sz w:val="24"/>
          <w:szCs w:val="24"/>
        </w:rPr>
        <w:t>Категория персональных данных:</w:t>
      </w:r>
      <w:r w:rsidRPr="005B7032">
        <w:rPr>
          <w:rFonts w:ascii="Times New Roman" w:eastAsia="Times New Roman" w:hAnsi="Times New Roman" w:cs="Times New Roman"/>
          <w:color w:val="000000"/>
          <w:sz w:val="24"/>
          <w:szCs w:val="24"/>
        </w:rPr>
        <w:t xml:space="preserve"> о</w:t>
      </w:r>
      <w:r w:rsidRPr="004C7169">
        <w:rPr>
          <w:rFonts w:ascii="Times New Roman" w:eastAsia="Times New Roman" w:hAnsi="Times New Roman" w:cs="Times New Roman"/>
          <w:color w:val="000000"/>
          <w:sz w:val="24"/>
          <w:szCs w:val="24"/>
        </w:rPr>
        <w:t>бщедоступные персональные данные</w:t>
      </w:r>
      <w:r w:rsidRPr="00976A89">
        <w:rPr>
          <w:rFonts w:ascii="Times New Roman" w:eastAsia="Times New Roman" w:hAnsi="Times New Roman" w:cs="Times New Roman"/>
          <w:color w:val="000000"/>
          <w:sz w:val="24"/>
          <w:szCs w:val="24"/>
        </w:rPr>
        <w:t>:</w:t>
      </w:r>
    </w:p>
    <w:p w14:paraId="74B5A6FE" w14:textId="77777777" w:rsidR="00DD1F2C"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2"/>
        <w:tblW w:w="9351" w:type="dxa"/>
        <w:tblLook w:val="04A0" w:firstRow="1" w:lastRow="0" w:firstColumn="1" w:lastColumn="0" w:noHBand="0" w:noVBand="1"/>
      </w:tblPr>
      <w:tblGrid>
        <w:gridCol w:w="4531"/>
        <w:gridCol w:w="4820"/>
      </w:tblGrid>
      <w:tr w:rsidR="00DD1F2C" w:rsidRPr="004C7169" w14:paraId="0CE21956" w14:textId="77777777" w:rsidTr="001A594C">
        <w:tc>
          <w:tcPr>
            <w:tcW w:w="4531" w:type="dxa"/>
          </w:tcPr>
          <w:p w14:paraId="77D44ED0" w14:textId="77777777" w:rsidR="00DD1F2C" w:rsidRPr="004C7169" w:rsidRDefault="00DD1F2C" w:rsidP="001A594C">
            <w:pPr>
              <w:widowControl w:val="0"/>
              <w:numPr>
                <w:ilvl w:val="0"/>
                <w:numId w:val="16"/>
              </w:numPr>
              <w:autoSpaceDE w:val="0"/>
              <w:autoSpaceDN w:val="0"/>
              <w:adjustRightInd w:val="0"/>
              <w:spacing w:line="276" w:lineRule="auto"/>
              <w:ind w:left="318"/>
              <w:jc w:val="both"/>
              <w:rPr>
                <w:rFonts w:ascii="Times New Roman" w:eastAsia="Times New Roman" w:hAnsi="Times New Roman" w:cs="Times New Roman"/>
                <w:sz w:val="24"/>
                <w:szCs w:val="24"/>
              </w:rPr>
            </w:pPr>
            <w:proofErr w:type="spellStart"/>
            <w:r w:rsidRPr="004C7169">
              <w:rPr>
                <w:rFonts w:ascii="Times New Roman" w:eastAsia="Times New Roman" w:hAnsi="Times New Roman" w:cs="Times New Roman"/>
                <w:sz w:val="24"/>
                <w:szCs w:val="24"/>
              </w:rPr>
              <w:lastRenderedPageBreak/>
              <w:t>фамилия</w:t>
            </w:r>
            <w:proofErr w:type="spellEnd"/>
            <w:r w:rsidRPr="004C7169">
              <w:rPr>
                <w:rFonts w:ascii="Times New Roman" w:eastAsia="Times New Roman" w:hAnsi="Times New Roman" w:cs="Times New Roman"/>
                <w:sz w:val="24"/>
                <w:szCs w:val="24"/>
              </w:rPr>
              <w:t xml:space="preserve">, </w:t>
            </w:r>
            <w:proofErr w:type="spellStart"/>
            <w:r w:rsidRPr="004C7169">
              <w:rPr>
                <w:rFonts w:ascii="Times New Roman" w:eastAsia="Times New Roman" w:hAnsi="Times New Roman" w:cs="Times New Roman"/>
                <w:sz w:val="24"/>
                <w:szCs w:val="24"/>
              </w:rPr>
              <w:t>имя</w:t>
            </w:r>
            <w:proofErr w:type="spellEnd"/>
            <w:r w:rsidRPr="004C7169">
              <w:rPr>
                <w:rFonts w:ascii="Times New Roman" w:eastAsia="Times New Roman" w:hAnsi="Times New Roman" w:cs="Times New Roman"/>
                <w:sz w:val="24"/>
                <w:szCs w:val="24"/>
              </w:rPr>
              <w:t xml:space="preserve"> и </w:t>
            </w:r>
            <w:proofErr w:type="spellStart"/>
            <w:r w:rsidRPr="004C7169">
              <w:rPr>
                <w:rFonts w:ascii="Times New Roman" w:eastAsia="Times New Roman" w:hAnsi="Times New Roman" w:cs="Times New Roman"/>
                <w:sz w:val="24"/>
                <w:szCs w:val="24"/>
              </w:rPr>
              <w:t>отчество</w:t>
            </w:r>
            <w:proofErr w:type="spellEnd"/>
            <w:r w:rsidRPr="004C7169">
              <w:rPr>
                <w:rFonts w:ascii="Times New Roman" w:eastAsia="Times New Roman" w:hAnsi="Times New Roman" w:cs="Times New Roman"/>
                <w:sz w:val="24"/>
                <w:szCs w:val="24"/>
              </w:rPr>
              <w:t>;</w:t>
            </w:r>
          </w:p>
        </w:tc>
        <w:tc>
          <w:tcPr>
            <w:tcW w:w="4820" w:type="dxa"/>
          </w:tcPr>
          <w:p w14:paraId="26E07B2C" w14:textId="77777777" w:rsidR="00DD1F2C" w:rsidRPr="004C7169" w:rsidRDefault="00DD1F2C" w:rsidP="001A594C">
            <w:pPr>
              <w:widowControl w:val="0"/>
              <w:numPr>
                <w:ilvl w:val="0"/>
                <w:numId w:val="16"/>
              </w:numPr>
              <w:autoSpaceDE w:val="0"/>
              <w:autoSpaceDN w:val="0"/>
              <w:adjustRightInd w:val="0"/>
              <w:spacing w:line="276" w:lineRule="auto"/>
              <w:ind w:left="459"/>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ОГРНИП;</w:t>
            </w:r>
          </w:p>
        </w:tc>
      </w:tr>
      <w:tr w:rsidR="00DD1F2C" w:rsidRPr="004C7169" w14:paraId="68566371" w14:textId="77777777" w:rsidTr="001A594C">
        <w:tc>
          <w:tcPr>
            <w:tcW w:w="4531" w:type="dxa"/>
            <w:tcBorders>
              <w:right w:val="single" w:sz="4" w:space="0" w:color="auto"/>
            </w:tcBorders>
          </w:tcPr>
          <w:p w14:paraId="58F29D41" w14:textId="77777777" w:rsidR="00DD1F2C" w:rsidRPr="004C7169" w:rsidRDefault="00DD1F2C" w:rsidP="001A594C">
            <w:pPr>
              <w:widowControl w:val="0"/>
              <w:numPr>
                <w:ilvl w:val="0"/>
                <w:numId w:val="16"/>
              </w:numPr>
              <w:autoSpaceDE w:val="0"/>
              <w:autoSpaceDN w:val="0"/>
              <w:adjustRightInd w:val="0"/>
              <w:spacing w:line="276" w:lineRule="auto"/>
              <w:ind w:left="318"/>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ИНН;</w:t>
            </w:r>
          </w:p>
        </w:tc>
        <w:tc>
          <w:tcPr>
            <w:tcW w:w="4820" w:type="dxa"/>
            <w:tcBorders>
              <w:top w:val="single" w:sz="4" w:space="0" w:color="auto"/>
              <w:left w:val="single" w:sz="4" w:space="0" w:color="auto"/>
              <w:bottom w:val="nil"/>
              <w:right w:val="nil"/>
            </w:tcBorders>
          </w:tcPr>
          <w:p w14:paraId="6E87BC79" w14:textId="77777777" w:rsidR="00DD1F2C" w:rsidRPr="005B7032" w:rsidRDefault="00DD1F2C" w:rsidP="001A594C">
            <w:pPr>
              <w:pStyle w:val="ac"/>
              <w:widowControl w:val="0"/>
              <w:autoSpaceDE w:val="0"/>
              <w:autoSpaceDN w:val="0"/>
              <w:adjustRightInd w:val="0"/>
              <w:spacing w:line="276" w:lineRule="auto"/>
              <w:ind w:left="459"/>
              <w:jc w:val="both"/>
              <w:rPr>
                <w:rFonts w:ascii="Times New Roman" w:eastAsia="Times New Roman" w:hAnsi="Times New Roman" w:cs="Times New Roman"/>
                <w:sz w:val="24"/>
                <w:szCs w:val="24"/>
              </w:rPr>
            </w:pPr>
          </w:p>
        </w:tc>
      </w:tr>
    </w:tbl>
    <w:p w14:paraId="5531DF0F" w14:textId="78EB4438" w:rsidR="00DD1F2C" w:rsidRDefault="00DD1F2C"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.2.</w:t>
      </w:r>
      <w:r w:rsidRPr="004C7169">
        <w:rPr>
          <w:rFonts w:ascii="Times New Roman" w:eastAsia="Times New Roman" w:hAnsi="Times New Roman" w:cs="Times New Roman"/>
          <w:color w:val="000000"/>
          <w:sz w:val="24"/>
          <w:szCs w:val="24"/>
        </w:rPr>
        <w:t>3</w:t>
      </w:r>
      <w:r w:rsidRPr="00FA007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 П</w:t>
      </w:r>
      <w:r w:rsidRPr="004C7169">
        <w:rPr>
          <w:rFonts w:ascii="Times New Roman" w:eastAsia="Times New Roman" w:hAnsi="Times New Roman" w:cs="Times New Roman"/>
          <w:color w:val="000000"/>
          <w:sz w:val="24"/>
          <w:szCs w:val="24"/>
        </w:rPr>
        <w:t>ерсональные данные, относящиеся к категориям специальных и биометрических персональных данных, не обрабатываются.</w:t>
      </w:r>
    </w:p>
    <w:p w14:paraId="754729B3" w14:textId="64A1238C" w:rsidR="00DD1F2C" w:rsidRDefault="00DD1F2C" w:rsidP="00DD1F2C">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4.2.4. </w:t>
      </w:r>
      <w:r w:rsidRPr="004C7169">
        <w:rPr>
          <w:rFonts w:ascii="Times New Roman" w:eastAsia="Times New Roman" w:hAnsi="Times New Roman" w:cs="Times New Roman"/>
          <w:color w:val="000000"/>
          <w:sz w:val="24"/>
          <w:szCs w:val="24"/>
        </w:rPr>
        <w:t>единоличные исполнительные органы контрагентов, коммерческой организации, которой контрагентом переданы полномочия единоличного исполнительного органа, и (или) индивидуальные предприниматели, которым контрагентами переданы полномочия единоличного исполнительного органа:</w:t>
      </w:r>
    </w:p>
    <w:p w14:paraId="46179D68" w14:textId="312B12CE" w:rsidR="00DD1F2C" w:rsidRPr="00FA0070" w:rsidRDefault="00DD1F2C"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 xml:space="preserve">.1. </w:t>
      </w:r>
      <w:r w:rsidRPr="00FA0070">
        <w:rPr>
          <w:rFonts w:ascii="Times New Roman" w:eastAsia="Times New Roman" w:hAnsi="Times New Roman" w:cs="Times New Roman"/>
          <w:b/>
          <w:bCs/>
          <w:color w:val="000000"/>
          <w:sz w:val="24"/>
          <w:szCs w:val="24"/>
        </w:rPr>
        <w:t>Категория персональных данных:</w:t>
      </w:r>
      <w:r w:rsidRPr="00FA0070">
        <w:rPr>
          <w:rFonts w:ascii="Times New Roman" w:eastAsia="Times New Roman" w:hAnsi="Times New Roman" w:cs="Times New Roman"/>
          <w:color w:val="000000"/>
          <w:sz w:val="24"/>
          <w:szCs w:val="24"/>
        </w:rPr>
        <w:t xml:space="preserve"> общая.</w:t>
      </w:r>
    </w:p>
    <w:p w14:paraId="12FE6F7B" w14:textId="77777777" w:rsidR="00DD1F2C" w:rsidRPr="00FA0070"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9351" w:type="dxa"/>
        <w:tblLook w:val="04A0" w:firstRow="1" w:lastRow="0" w:firstColumn="1" w:lastColumn="0" w:noHBand="0" w:noVBand="1"/>
      </w:tblPr>
      <w:tblGrid>
        <w:gridCol w:w="4531"/>
        <w:gridCol w:w="4820"/>
      </w:tblGrid>
      <w:tr w:rsidR="00DD1F2C" w:rsidRPr="004C7169" w14:paraId="501095F8" w14:textId="77777777" w:rsidTr="001A594C">
        <w:tc>
          <w:tcPr>
            <w:tcW w:w="4531" w:type="dxa"/>
          </w:tcPr>
          <w:p w14:paraId="46078D36" w14:textId="77777777" w:rsidR="00DD1F2C" w:rsidRPr="004C7169" w:rsidRDefault="00DD1F2C" w:rsidP="001A594C">
            <w:pPr>
              <w:numPr>
                <w:ilvl w:val="0"/>
                <w:numId w:val="17"/>
              </w:numPr>
              <w:spacing w:line="259" w:lineRule="auto"/>
              <w:ind w:left="318"/>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фамилия</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имя</w:t>
            </w:r>
            <w:proofErr w:type="spellEnd"/>
            <w:r w:rsidRPr="004C7169">
              <w:rPr>
                <w:rFonts w:ascii="Times New Roman" w:eastAsia="Times New Roman" w:hAnsi="Times New Roman" w:cs="Times New Roman"/>
                <w:color w:val="000000"/>
                <w:sz w:val="24"/>
                <w:szCs w:val="24"/>
                <w:lang w:val="en-GB"/>
              </w:rPr>
              <w:t xml:space="preserve"> и </w:t>
            </w:r>
            <w:proofErr w:type="spellStart"/>
            <w:r w:rsidRPr="004C7169">
              <w:rPr>
                <w:rFonts w:ascii="Times New Roman" w:eastAsia="Times New Roman" w:hAnsi="Times New Roman" w:cs="Times New Roman"/>
                <w:color w:val="000000"/>
                <w:sz w:val="24"/>
                <w:szCs w:val="24"/>
                <w:lang w:val="en-GB"/>
              </w:rPr>
              <w:t>отчество</w:t>
            </w:r>
            <w:proofErr w:type="spellEnd"/>
            <w:r w:rsidRPr="004C7169">
              <w:rPr>
                <w:rFonts w:ascii="Times New Roman" w:eastAsia="Times New Roman" w:hAnsi="Times New Roman" w:cs="Times New Roman"/>
                <w:color w:val="000000"/>
                <w:sz w:val="24"/>
                <w:szCs w:val="24"/>
                <w:lang w:val="en-GB"/>
              </w:rPr>
              <w:t>;</w:t>
            </w:r>
          </w:p>
        </w:tc>
        <w:tc>
          <w:tcPr>
            <w:tcW w:w="4820" w:type="dxa"/>
          </w:tcPr>
          <w:p w14:paraId="2AC12E0E" w14:textId="77777777" w:rsidR="00DD1F2C" w:rsidRPr="004C7169" w:rsidRDefault="00DD1F2C" w:rsidP="001A594C">
            <w:pPr>
              <w:numPr>
                <w:ilvl w:val="0"/>
                <w:numId w:val="17"/>
              </w:numPr>
              <w:spacing w:line="259" w:lineRule="auto"/>
              <w:ind w:left="459"/>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должность</w:t>
            </w:r>
            <w:proofErr w:type="spellEnd"/>
            <w:r w:rsidRPr="004C7169">
              <w:rPr>
                <w:rFonts w:ascii="Times New Roman" w:eastAsia="Times New Roman" w:hAnsi="Times New Roman" w:cs="Times New Roman"/>
                <w:color w:val="000000"/>
                <w:sz w:val="24"/>
                <w:szCs w:val="24"/>
                <w:lang w:val="en-GB"/>
              </w:rPr>
              <w:t xml:space="preserve"> и </w:t>
            </w:r>
            <w:proofErr w:type="spellStart"/>
            <w:r w:rsidRPr="004C7169">
              <w:rPr>
                <w:rFonts w:ascii="Times New Roman" w:eastAsia="Times New Roman" w:hAnsi="Times New Roman" w:cs="Times New Roman"/>
                <w:color w:val="000000"/>
                <w:sz w:val="24"/>
                <w:szCs w:val="24"/>
                <w:lang w:val="en-GB"/>
              </w:rPr>
              <w:t>место</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работы</w:t>
            </w:r>
            <w:proofErr w:type="spellEnd"/>
            <w:r w:rsidRPr="004C7169">
              <w:rPr>
                <w:rFonts w:ascii="Times New Roman" w:eastAsia="Times New Roman" w:hAnsi="Times New Roman" w:cs="Times New Roman"/>
                <w:color w:val="000000"/>
                <w:sz w:val="24"/>
                <w:szCs w:val="24"/>
                <w:lang w:val="en-GB"/>
              </w:rPr>
              <w:t>;</w:t>
            </w:r>
          </w:p>
        </w:tc>
      </w:tr>
      <w:tr w:rsidR="00DD1F2C" w:rsidRPr="004C7169" w14:paraId="7F656CED" w14:textId="77777777" w:rsidTr="001A594C">
        <w:tc>
          <w:tcPr>
            <w:tcW w:w="4531" w:type="dxa"/>
          </w:tcPr>
          <w:p w14:paraId="27561E7E" w14:textId="77777777" w:rsidR="00DD1F2C" w:rsidRPr="004C7169" w:rsidRDefault="00DD1F2C" w:rsidP="001A594C">
            <w:pPr>
              <w:numPr>
                <w:ilvl w:val="0"/>
                <w:numId w:val="17"/>
              </w:numPr>
              <w:spacing w:line="259" w:lineRule="auto"/>
              <w:ind w:left="318"/>
              <w:rPr>
                <w:rFonts w:ascii="Times New Roman" w:eastAsia="Times New Roman" w:hAnsi="Times New Roman" w:cs="Times New Roman"/>
                <w:color w:val="000000"/>
                <w:sz w:val="24"/>
                <w:szCs w:val="24"/>
                <w:lang w:val="en-GB"/>
              </w:rPr>
            </w:pPr>
            <w:r w:rsidRPr="004C7169">
              <w:rPr>
                <w:rFonts w:ascii="Times New Roman" w:eastAsia="Times New Roman" w:hAnsi="Times New Roman" w:cs="Times New Roman"/>
                <w:color w:val="000000"/>
                <w:sz w:val="24"/>
                <w:szCs w:val="24"/>
                <w:lang w:val="en-GB"/>
              </w:rPr>
              <w:t>ИНН;</w:t>
            </w:r>
          </w:p>
        </w:tc>
        <w:tc>
          <w:tcPr>
            <w:tcW w:w="4820" w:type="dxa"/>
          </w:tcPr>
          <w:p w14:paraId="2DDC819F" w14:textId="77777777" w:rsidR="00DD1F2C" w:rsidRPr="004C7169" w:rsidRDefault="00DD1F2C" w:rsidP="001A594C">
            <w:pPr>
              <w:numPr>
                <w:ilvl w:val="0"/>
                <w:numId w:val="17"/>
              </w:numPr>
              <w:spacing w:line="259" w:lineRule="auto"/>
              <w:ind w:left="459"/>
              <w:rPr>
                <w:rFonts w:ascii="Times New Roman" w:eastAsia="Times New Roman" w:hAnsi="Times New Roman" w:cs="Times New Roman"/>
                <w:color w:val="000000"/>
                <w:sz w:val="24"/>
                <w:szCs w:val="24"/>
                <w:lang w:val="en-GB"/>
              </w:rPr>
            </w:pPr>
            <w:r w:rsidRPr="004C7169">
              <w:rPr>
                <w:rFonts w:ascii="Times New Roman" w:eastAsia="Times New Roman" w:hAnsi="Times New Roman" w:cs="Times New Roman"/>
                <w:color w:val="000000"/>
                <w:sz w:val="24"/>
                <w:szCs w:val="24"/>
                <w:lang w:val="en-GB"/>
              </w:rPr>
              <w:t>ОГРНИП;</w:t>
            </w:r>
          </w:p>
        </w:tc>
      </w:tr>
      <w:tr w:rsidR="00DD1F2C" w:rsidRPr="004C7169" w14:paraId="0258F022" w14:textId="77777777" w:rsidTr="001A594C">
        <w:tc>
          <w:tcPr>
            <w:tcW w:w="4531" w:type="dxa"/>
          </w:tcPr>
          <w:p w14:paraId="7110BAD4" w14:textId="77777777" w:rsidR="00DD1F2C" w:rsidRPr="004C7169" w:rsidRDefault="00DD1F2C" w:rsidP="001A594C">
            <w:pPr>
              <w:numPr>
                <w:ilvl w:val="0"/>
                <w:numId w:val="17"/>
              </w:numPr>
              <w:spacing w:line="259" w:lineRule="auto"/>
              <w:ind w:left="318"/>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номер</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телефона</w:t>
            </w:r>
            <w:proofErr w:type="spellEnd"/>
            <w:r w:rsidRPr="004C7169">
              <w:rPr>
                <w:rFonts w:ascii="Times New Roman" w:eastAsia="Times New Roman" w:hAnsi="Times New Roman" w:cs="Times New Roman"/>
                <w:color w:val="000000"/>
                <w:sz w:val="24"/>
                <w:szCs w:val="24"/>
                <w:lang w:val="en-GB"/>
              </w:rPr>
              <w:t>;</w:t>
            </w:r>
          </w:p>
        </w:tc>
        <w:tc>
          <w:tcPr>
            <w:tcW w:w="4820" w:type="dxa"/>
            <w:tcBorders>
              <w:bottom w:val="single" w:sz="4" w:space="0" w:color="auto"/>
            </w:tcBorders>
          </w:tcPr>
          <w:p w14:paraId="29DC453D" w14:textId="77777777" w:rsidR="00DD1F2C" w:rsidRPr="004C7169" w:rsidRDefault="00DD1F2C" w:rsidP="001A594C">
            <w:pPr>
              <w:numPr>
                <w:ilvl w:val="0"/>
                <w:numId w:val="17"/>
              </w:numPr>
              <w:spacing w:line="259" w:lineRule="auto"/>
              <w:ind w:left="459"/>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адрес</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электронной</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почты</w:t>
            </w:r>
            <w:proofErr w:type="spellEnd"/>
            <w:r w:rsidRPr="004C7169">
              <w:rPr>
                <w:rFonts w:ascii="Times New Roman" w:eastAsia="Times New Roman" w:hAnsi="Times New Roman" w:cs="Times New Roman"/>
                <w:color w:val="000000"/>
                <w:sz w:val="24"/>
                <w:szCs w:val="24"/>
                <w:lang w:val="en-GB"/>
              </w:rPr>
              <w:t>;</w:t>
            </w:r>
          </w:p>
        </w:tc>
      </w:tr>
      <w:tr w:rsidR="00DD1F2C" w:rsidRPr="004C7169" w14:paraId="03D18A11" w14:textId="77777777" w:rsidTr="001A594C">
        <w:tc>
          <w:tcPr>
            <w:tcW w:w="4531" w:type="dxa"/>
            <w:tcBorders>
              <w:right w:val="single" w:sz="4" w:space="0" w:color="auto"/>
            </w:tcBorders>
          </w:tcPr>
          <w:p w14:paraId="2900F9F5" w14:textId="77777777" w:rsidR="00DD1F2C" w:rsidRPr="004C7169" w:rsidRDefault="00DD1F2C" w:rsidP="001A594C">
            <w:pPr>
              <w:numPr>
                <w:ilvl w:val="0"/>
                <w:numId w:val="17"/>
              </w:numPr>
              <w:spacing w:line="259" w:lineRule="auto"/>
              <w:ind w:left="318"/>
              <w:rPr>
                <w:rFonts w:ascii="Times New Roman" w:eastAsia="Times New Roman" w:hAnsi="Times New Roman" w:cs="Times New Roman"/>
                <w:color w:val="000000"/>
                <w:sz w:val="24"/>
                <w:szCs w:val="24"/>
              </w:rPr>
            </w:pPr>
            <w:r w:rsidRPr="004C7169">
              <w:rPr>
                <w:rFonts w:ascii="Times New Roman" w:eastAsia="Times New Roman" w:hAnsi="Times New Roman" w:cs="Times New Roman"/>
                <w:color w:val="000000"/>
                <w:sz w:val="24"/>
                <w:szCs w:val="24"/>
              </w:rPr>
              <w:t>данные документа, подтверждающего полномочия, и иные персональные данные, указанные в нем;</w:t>
            </w:r>
          </w:p>
        </w:tc>
        <w:tc>
          <w:tcPr>
            <w:tcW w:w="4820" w:type="dxa"/>
            <w:tcBorders>
              <w:top w:val="single" w:sz="4" w:space="0" w:color="auto"/>
              <w:left w:val="single" w:sz="4" w:space="0" w:color="auto"/>
              <w:bottom w:val="single" w:sz="4" w:space="0" w:color="auto"/>
              <w:right w:val="single" w:sz="4" w:space="0" w:color="auto"/>
            </w:tcBorders>
          </w:tcPr>
          <w:p w14:paraId="2581E8ED" w14:textId="77777777" w:rsidR="00DD1F2C" w:rsidRPr="004C7169" w:rsidRDefault="00DD1F2C" w:rsidP="001A594C">
            <w:pPr>
              <w:numPr>
                <w:ilvl w:val="0"/>
                <w:numId w:val="17"/>
              </w:numPr>
              <w:spacing w:line="259" w:lineRule="auto"/>
              <w:ind w:left="459"/>
              <w:rPr>
                <w:rFonts w:ascii="Times New Roman" w:eastAsia="Times New Roman" w:hAnsi="Times New Roman" w:cs="Times New Roman"/>
                <w:color w:val="000000"/>
                <w:sz w:val="24"/>
                <w:szCs w:val="24"/>
              </w:rPr>
            </w:pPr>
            <w:r w:rsidRPr="004C7169">
              <w:rPr>
                <w:rFonts w:ascii="Times New Roman" w:eastAsia="Times New Roman" w:hAnsi="Times New Roman" w:cs="Times New Roman"/>
                <w:color w:val="000000"/>
                <w:sz w:val="24"/>
                <w:szCs w:val="24"/>
              </w:rPr>
              <w:t>наименование контрагента, который передал субъекту персональных данных полномочия единоличного исполнительного органа</w:t>
            </w:r>
            <w:r>
              <w:rPr>
                <w:rFonts w:ascii="Times New Roman" w:eastAsia="Times New Roman" w:hAnsi="Times New Roman" w:cs="Times New Roman"/>
                <w:color w:val="000000"/>
                <w:sz w:val="24"/>
                <w:szCs w:val="24"/>
              </w:rPr>
              <w:t>.</w:t>
            </w:r>
          </w:p>
        </w:tc>
      </w:tr>
    </w:tbl>
    <w:p w14:paraId="18AA69F9" w14:textId="5EE0751C" w:rsidR="00DD1F2C" w:rsidRPr="00FA0070" w:rsidRDefault="00DD1F2C"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w:t>
      </w:r>
      <w:r w:rsidRPr="00FA0070">
        <w:rPr>
          <w:rFonts w:ascii="Times New Roman" w:eastAsia="Times New Roman" w:hAnsi="Times New Roman" w:cs="Times New Roman"/>
          <w:color w:val="000000"/>
          <w:sz w:val="24"/>
          <w:szCs w:val="24"/>
        </w:rPr>
        <w:t xml:space="preserve">. </w:t>
      </w:r>
      <w:r w:rsidRPr="00FA0070">
        <w:rPr>
          <w:rFonts w:ascii="Times New Roman" w:eastAsia="Times New Roman" w:hAnsi="Times New Roman" w:cs="Times New Roman"/>
          <w:b/>
          <w:bCs/>
          <w:color w:val="000000"/>
          <w:sz w:val="24"/>
          <w:szCs w:val="24"/>
        </w:rPr>
        <w:t>Категория персональных данных:</w:t>
      </w:r>
      <w:r w:rsidRPr="00FA0070">
        <w:rPr>
          <w:rFonts w:ascii="Times New Roman" w:eastAsia="Times New Roman" w:hAnsi="Times New Roman" w:cs="Times New Roman"/>
          <w:color w:val="000000"/>
          <w:sz w:val="24"/>
          <w:szCs w:val="24"/>
        </w:rPr>
        <w:t xml:space="preserve"> </w:t>
      </w:r>
      <w:r w:rsidRPr="004C7169">
        <w:rPr>
          <w:rFonts w:ascii="Times New Roman" w:eastAsia="Times New Roman" w:hAnsi="Times New Roman" w:cs="Times New Roman"/>
          <w:color w:val="000000"/>
          <w:sz w:val="24"/>
          <w:szCs w:val="24"/>
        </w:rPr>
        <w:t>общедоступные персональные данные</w:t>
      </w:r>
      <w:r w:rsidRPr="00FA0070">
        <w:rPr>
          <w:rFonts w:ascii="Times New Roman" w:eastAsia="Times New Roman" w:hAnsi="Times New Roman" w:cs="Times New Roman"/>
          <w:color w:val="000000"/>
          <w:sz w:val="24"/>
          <w:szCs w:val="24"/>
        </w:rPr>
        <w:t>.</w:t>
      </w:r>
    </w:p>
    <w:p w14:paraId="5CB026FC" w14:textId="77777777" w:rsidR="00DD1F2C" w:rsidRPr="00FA0070"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3"/>
        <w:tblW w:w="9351" w:type="dxa"/>
        <w:tblLook w:val="04A0" w:firstRow="1" w:lastRow="0" w:firstColumn="1" w:lastColumn="0" w:noHBand="0" w:noVBand="1"/>
      </w:tblPr>
      <w:tblGrid>
        <w:gridCol w:w="4531"/>
        <w:gridCol w:w="4820"/>
      </w:tblGrid>
      <w:tr w:rsidR="00DD1F2C" w:rsidRPr="004C7169" w14:paraId="60D59B12" w14:textId="77777777" w:rsidTr="001A594C">
        <w:tc>
          <w:tcPr>
            <w:tcW w:w="4531" w:type="dxa"/>
          </w:tcPr>
          <w:p w14:paraId="6CD46DDB" w14:textId="77777777" w:rsidR="00DD1F2C" w:rsidRPr="004C7169" w:rsidRDefault="00DD1F2C" w:rsidP="001A594C">
            <w:pPr>
              <w:widowControl w:val="0"/>
              <w:numPr>
                <w:ilvl w:val="0"/>
                <w:numId w:val="18"/>
              </w:numPr>
              <w:autoSpaceDE w:val="0"/>
              <w:autoSpaceDN w:val="0"/>
              <w:adjustRightInd w:val="0"/>
              <w:spacing w:line="276" w:lineRule="auto"/>
              <w:ind w:left="318"/>
              <w:jc w:val="both"/>
              <w:rPr>
                <w:rFonts w:ascii="Times New Roman" w:eastAsia="Times New Roman" w:hAnsi="Times New Roman" w:cs="Times New Roman"/>
                <w:sz w:val="24"/>
                <w:szCs w:val="24"/>
              </w:rPr>
            </w:pPr>
            <w:proofErr w:type="spellStart"/>
            <w:r w:rsidRPr="004C7169">
              <w:rPr>
                <w:rFonts w:ascii="Times New Roman" w:eastAsia="Times New Roman" w:hAnsi="Times New Roman" w:cs="Times New Roman"/>
                <w:sz w:val="24"/>
                <w:szCs w:val="24"/>
              </w:rPr>
              <w:t>фамилия</w:t>
            </w:r>
            <w:proofErr w:type="spellEnd"/>
            <w:r w:rsidRPr="004C7169">
              <w:rPr>
                <w:rFonts w:ascii="Times New Roman" w:eastAsia="Times New Roman" w:hAnsi="Times New Roman" w:cs="Times New Roman"/>
                <w:sz w:val="24"/>
                <w:szCs w:val="24"/>
              </w:rPr>
              <w:t xml:space="preserve">, </w:t>
            </w:r>
            <w:proofErr w:type="spellStart"/>
            <w:r w:rsidRPr="004C7169">
              <w:rPr>
                <w:rFonts w:ascii="Times New Roman" w:eastAsia="Times New Roman" w:hAnsi="Times New Roman" w:cs="Times New Roman"/>
                <w:sz w:val="24"/>
                <w:szCs w:val="24"/>
              </w:rPr>
              <w:t>имя</w:t>
            </w:r>
            <w:proofErr w:type="spellEnd"/>
            <w:r w:rsidRPr="004C7169">
              <w:rPr>
                <w:rFonts w:ascii="Times New Roman" w:eastAsia="Times New Roman" w:hAnsi="Times New Roman" w:cs="Times New Roman"/>
                <w:sz w:val="24"/>
                <w:szCs w:val="24"/>
              </w:rPr>
              <w:t xml:space="preserve"> и </w:t>
            </w:r>
            <w:proofErr w:type="spellStart"/>
            <w:r w:rsidRPr="004C7169">
              <w:rPr>
                <w:rFonts w:ascii="Times New Roman" w:eastAsia="Times New Roman" w:hAnsi="Times New Roman" w:cs="Times New Roman"/>
                <w:sz w:val="24"/>
                <w:szCs w:val="24"/>
              </w:rPr>
              <w:t>отчество</w:t>
            </w:r>
            <w:proofErr w:type="spellEnd"/>
            <w:r w:rsidRPr="004C7169">
              <w:rPr>
                <w:rFonts w:ascii="Times New Roman" w:eastAsia="Times New Roman" w:hAnsi="Times New Roman" w:cs="Times New Roman"/>
                <w:sz w:val="24"/>
                <w:szCs w:val="24"/>
              </w:rPr>
              <w:t>;</w:t>
            </w:r>
          </w:p>
        </w:tc>
        <w:tc>
          <w:tcPr>
            <w:tcW w:w="4820" w:type="dxa"/>
          </w:tcPr>
          <w:p w14:paraId="2C87625F" w14:textId="77777777" w:rsidR="00DD1F2C" w:rsidRPr="004C7169" w:rsidRDefault="00DD1F2C" w:rsidP="001A594C">
            <w:pPr>
              <w:widowControl w:val="0"/>
              <w:numPr>
                <w:ilvl w:val="0"/>
                <w:numId w:val="18"/>
              </w:numPr>
              <w:autoSpaceDE w:val="0"/>
              <w:autoSpaceDN w:val="0"/>
              <w:adjustRightInd w:val="0"/>
              <w:spacing w:line="276" w:lineRule="auto"/>
              <w:ind w:left="459"/>
              <w:jc w:val="both"/>
              <w:rPr>
                <w:rFonts w:ascii="Times New Roman" w:eastAsia="Times New Roman" w:hAnsi="Times New Roman" w:cs="Times New Roman"/>
                <w:sz w:val="24"/>
                <w:szCs w:val="24"/>
              </w:rPr>
            </w:pPr>
            <w:proofErr w:type="spellStart"/>
            <w:r w:rsidRPr="004C7169">
              <w:rPr>
                <w:rFonts w:ascii="Times New Roman" w:eastAsia="Times New Roman" w:hAnsi="Times New Roman" w:cs="Times New Roman"/>
                <w:sz w:val="24"/>
                <w:szCs w:val="24"/>
              </w:rPr>
              <w:t>должность</w:t>
            </w:r>
            <w:proofErr w:type="spellEnd"/>
            <w:r w:rsidRPr="004C7169">
              <w:rPr>
                <w:rFonts w:ascii="Times New Roman" w:eastAsia="Times New Roman" w:hAnsi="Times New Roman" w:cs="Times New Roman"/>
                <w:sz w:val="24"/>
                <w:szCs w:val="24"/>
              </w:rPr>
              <w:t xml:space="preserve"> и </w:t>
            </w:r>
            <w:proofErr w:type="spellStart"/>
            <w:r w:rsidRPr="004C7169">
              <w:rPr>
                <w:rFonts w:ascii="Times New Roman" w:eastAsia="Times New Roman" w:hAnsi="Times New Roman" w:cs="Times New Roman"/>
                <w:sz w:val="24"/>
                <w:szCs w:val="24"/>
              </w:rPr>
              <w:t>место</w:t>
            </w:r>
            <w:proofErr w:type="spellEnd"/>
            <w:r w:rsidRPr="004C7169">
              <w:rPr>
                <w:rFonts w:ascii="Times New Roman" w:eastAsia="Times New Roman" w:hAnsi="Times New Roman" w:cs="Times New Roman"/>
                <w:sz w:val="24"/>
                <w:szCs w:val="24"/>
              </w:rPr>
              <w:t xml:space="preserve"> </w:t>
            </w:r>
            <w:proofErr w:type="spellStart"/>
            <w:r w:rsidRPr="004C7169">
              <w:rPr>
                <w:rFonts w:ascii="Times New Roman" w:eastAsia="Times New Roman" w:hAnsi="Times New Roman" w:cs="Times New Roman"/>
                <w:sz w:val="24"/>
                <w:szCs w:val="24"/>
              </w:rPr>
              <w:t>работы</w:t>
            </w:r>
            <w:proofErr w:type="spellEnd"/>
            <w:r w:rsidRPr="004C7169">
              <w:rPr>
                <w:rFonts w:ascii="Times New Roman" w:eastAsia="Times New Roman" w:hAnsi="Times New Roman" w:cs="Times New Roman"/>
                <w:sz w:val="24"/>
                <w:szCs w:val="24"/>
              </w:rPr>
              <w:t>;</w:t>
            </w:r>
          </w:p>
        </w:tc>
      </w:tr>
      <w:tr w:rsidR="00DD1F2C" w:rsidRPr="004C7169" w14:paraId="15A503DA" w14:textId="77777777" w:rsidTr="001A594C">
        <w:tc>
          <w:tcPr>
            <w:tcW w:w="4531" w:type="dxa"/>
          </w:tcPr>
          <w:p w14:paraId="7DAAE318" w14:textId="77777777" w:rsidR="00DD1F2C" w:rsidRPr="004C7169" w:rsidRDefault="00DD1F2C" w:rsidP="001A594C">
            <w:pPr>
              <w:widowControl w:val="0"/>
              <w:numPr>
                <w:ilvl w:val="0"/>
                <w:numId w:val="18"/>
              </w:numPr>
              <w:autoSpaceDE w:val="0"/>
              <w:autoSpaceDN w:val="0"/>
              <w:adjustRightInd w:val="0"/>
              <w:spacing w:line="276" w:lineRule="auto"/>
              <w:ind w:left="318"/>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ИНН;</w:t>
            </w:r>
          </w:p>
        </w:tc>
        <w:tc>
          <w:tcPr>
            <w:tcW w:w="4820" w:type="dxa"/>
            <w:tcBorders>
              <w:bottom w:val="single" w:sz="4" w:space="0" w:color="auto"/>
            </w:tcBorders>
          </w:tcPr>
          <w:p w14:paraId="1FD6FC98" w14:textId="77777777" w:rsidR="00DD1F2C" w:rsidRPr="004C7169" w:rsidRDefault="00DD1F2C" w:rsidP="001A594C">
            <w:pPr>
              <w:widowControl w:val="0"/>
              <w:numPr>
                <w:ilvl w:val="0"/>
                <w:numId w:val="18"/>
              </w:numPr>
              <w:autoSpaceDE w:val="0"/>
              <w:autoSpaceDN w:val="0"/>
              <w:adjustRightInd w:val="0"/>
              <w:spacing w:line="276" w:lineRule="auto"/>
              <w:ind w:left="459"/>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ОГРНИП;</w:t>
            </w:r>
          </w:p>
        </w:tc>
      </w:tr>
      <w:tr w:rsidR="00DD1F2C" w:rsidRPr="004C7169" w14:paraId="0F038573" w14:textId="77777777" w:rsidTr="001A594C">
        <w:tc>
          <w:tcPr>
            <w:tcW w:w="4531" w:type="dxa"/>
            <w:tcBorders>
              <w:right w:val="single" w:sz="4" w:space="0" w:color="auto"/>
            </w:tcBorders>
          </w:tcPr>
          <w:p w14:paraId="7691713F" w14:textId="77777777" w:rsidR="00DD1F2C" w:rsidRPr="005B7032" w:rsidRDefault="00DD1F2C" w:rsidP="001A594C">
            <w:pPr>
              <w:widowControl w:val="0"/>
              <w:numPr>
                <w:ilvl w:val="0"/>
                <w:numId w:val="18"/>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5B7032">
              <w:rPr>
                <w:rFonts w:ascii="Times New Roman" w:eastAsia="Times New Roman" w:hAnsi="Times New Roman" w:cs="Times New Roman"/>
                <w:sz w:val="24"/>
                <w:szCs w:val="24"/>
                <w:lang w:val="ru-RU"/>
              </w:rPr>
              <w:t>наименование контрагента, который передал субъекту персональных данных полномочия единоличного исполнительного органа;</w:t>
            </w:r>
          </w:p>
        </w:tc>
        <w:tc>
          <w:tcPr>
            <w:tcW w:w="4820" w:type="dxa"/>
            <w:tcBorders>
              <w:top w:val="single" w:sz="4" w:space="0" w:color="auto"/>
              <w:left w:val="single" w:sz="4" w:space="0" w:color="auto"/>
              <w:bottom w:val="nil"/>
              <w:right w:val="nil"/>
            </w:tcBorders>
          </w:tcPr>
          <w:p w14:paraId="44B280C9" w14:textId="77777777" w:rsidR="00DD1F2C" w:rsidRPr="005B7032" w:rsidRDefault="00DD1F2C" w:rsidP="001A594C">
            <w:pPr>
              <w:pStyle w:val="ac"/>
              <w:widowControl w:val="0"/>
              <w:autoSpaceDE w:val="0"/>
              <w:autoSpaceDN w:val="0"/>
              <w:adjustRightInd w:val="0"/>
              <w:spacing w:line="276" w:lineRule="auto"/>
              <w:ind w:left="459"/>
              <w:jc w:val="both"/>
              <w:rPr>
                <w:rFonts w:ascii="Times New Roman" w:eastAsia="Times New Roman" w:hAnsi="Times New Roman" w:cs="Times New Roman"/>
                <w:sz w:val="24"/>
                <w:szCs w:val="24"/>
                <w:lang w:val="ru-RU"/>
              </w:rPr>
            </w:pPr>
          </w:p>
        </w:tc>
      </w:tr>
    </w:tbl>
    <w:p w14:paraId="15234BDF" w14:textId="26E84844" w:rsidR="00DD1F2C" w:rsidRPr="00FA0070" w:rsidRDefault="00DD1F2C"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w:t>
      </w:r>
      <w:r w:rsidRPr="00FA007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П</w:t>
      </w:r>
      <w:r w:rsidRPr="005B7032">
        <w:rPr>
          <w:rFonts w:ascii="Times New Roman" w:eastAsia="Times New Roman" w:hAnsi="Times New Roman" w:cs="Times New Roman"/>
          <w:color w:val="000000"/>
          <w:sz w:val="24"/>
          <w:szCs w:val="24"/>
        </w:rPr>
        <w:t>ерсональные данные, относящиеся к категориям специальных и биометрических персональных данных, не обрабатываются</w:t>
      </w:r>
      <w:r w:rsidRPr="00FA0070">
        <w:rPr>
          <w:rFonts w:ascii="Times New Roman" w:eastAsia="Times New Roman" w:hAnsi="Times New Roman" w:cs="Times New Roman"/>
          <w:color w:val="000000"/>
          <w:sz w:val="24"/>
          <w:szCs w:val="24"/>
        </w:rPr>
        <w:t>.</w:t>
      </w:r>
    </w:p>
    <w:p w14:paraId="06225B3E" w14:textId="4E668444" w:rsidR="00DD1F2C" w:rsidRPr="00FA0070" w:rsidRDefault="00DD1F2C" w:rsidP="00DD1F2C">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5</w:t>
      </w:r>
      <w:r w:rsidRPr="00FA0070">
        <w:rPr>
          <w:rFonts w:ascii="Times New Roman" w:eastAsia="Times New Roman" w:hAnsi="Times New Roman" w:cs="Times New Roman"/>
          <w:color w:val="000000"/>
          <w:sz w:val="24"/>
          <w:szCs w:val="24"/>
        </w:rPr>
        <w:t xml:space="preserve">. </w:t>
      </w:r>
      <w:r w:rsidRPr="005B7032">
        <w:rPr>
          <w:rFonts w:ascii="Times New Roman" w:eastAsia="Times New Roman" w:hAnsi="Times New Roman" w:cs="Times New Roman"/>
          <w:color w:val="000000"/>
          <w:sz w:val="24"/>
          <w:szCs w:val="24"/>
        </w:rPr>
        <w:t>представители контрагентов Оператора (в том числе их ответственные лица)</w:t>
      </w:r>
      <w:r>
        <w:rPr>
          <w:rFonts w:ascii="Times New Roman" w:eastAsia="Times New Roman" w:hAnsi="Times New Roman" w:cs="Times New Roman"/>
          <w:color w:val="000000"/>
          <w:sz w:val="24"/>
          <w:szCs w:val="24"/>
        </w:rPr>
        <w:t>, кроме Пользователей</w:t>
      </w:r>
      <w:r w:rsidRPr="00FA0070">
        <w:rPr>
          <w:rFonts w:ascii="Times New Roman" w:eastAsia="Times New Roman" w:hAnsi="Times New Roman" w:cs="Times New Roman"/>
          <w:color w:val="000000"/>
          <w:sz w:val="24"/>
          <w:szCs w:val="24"/>
        </w:rPr>
        <w:t>:</w:t>
      </w:r>
    </w:p>
    <w:p w14:paraId="6F1319F6" w14:textId="674F67BA" w:rsidR="00DD1F2C" w:rsidRPr="00FA0070" w:rsidRDefault="00DD1F2C"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5</w:t>
      </w:r>
      <w:r w:rsidRPr="00FA0070">
        <w:rPr>
          <w:rFonts w:ascii="Times New Roman" w:eastAsia="Times New Roman" w:hAnsi="Times New Roman" w:cs="Times New Roman"/>
          <w:color w:val="000000"/>
          <w:sz w:val="24"/>
          <w:szCs w:val="24"/>
        </w:rPr>
        <w:t xml:space="preserve">.1. </w:t>
      </w:r>
      <w:r w:rsidRPr="00FA0070">
        <w:rPr>
          <w:rFonts w:ascii="Times New Roman" w:eastAsia="Times New Roman" w:hAnsi="Times New Roman" w:cs="Times New Roman"/>
          <w:b/>
          <w:bCs/>
          <w:color w:val="000000"/>
          <w:sz w:val="24"/>
          <w:szCs w:val="24"/>
        </w:rPr>
        <w:t>Категория персональных данных:</w:t>
      </w:r>
      <w:r w:rsidRPr="00FA0070">
        <w:rPr>
          <w:rFonts w:ascii="Times New Roman" w:eastAsia="Times New Roman" w:hAnsi="Times New Roman" w:cs="Times New Roman"/>
          <w:color w:val="000000"/>
          <w:sz w:val="24"/>
          <w:szCs w:val="24"/>
        </w:rPr>
        <w:t xml:space="preserve"> общая.</w:t>
      </w:r>
    </w:p>
    <w:p w14:paraId="4AD7D44C" w14:textId="77777777" w:rsidR="00DD1F2C" w:rsidRPr="00FA0070"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9351" w:type="dxa"/>
        <w:tblLook w:val="04A0" w:firstRow="1" w:lastRow="0" w:firstColumn="1" w:lastColumn="0" w:noHBand="0" w:noVBand="1"/>
      </w:tblPr>
      <w:tblGrid>
        <w:gridCol w:w="4531"/>
        <w:gridCol w:w="4820"/>
      </w:tblGrid>
      <w:tr w:rsidR="00DD1F2C" w:rsidRPr="005B7032" w14:paraId="0214E06E" w14:textId="77777777" w:rsidTr="001A594C">
        <w:tc>
          <w:tcPr>
            <w:tcW w:w="4531" w:type="dxa"/>
          </w:tcPr>
          <w:p w14:paraId="54F85108" w14:textId="77777777" w:rsidR="00DD1F2C" w:rsidRPr="005B7032" w:rsidRDefault="00DD1F2C" w:rsidP="001A594C">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фамилия</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имя</w:t>
            </w:r>
            <w:proofErr w:type="spellEnd"/>
            <w:r w:rsidRPr="005B7032">
              <w:rPr>
                <w:rFonts w:ascii="Times New Roman" w:eastAsia="Times New Roman" w:hAnsi="Times New Roman" w:cs="Times New Roman"/>
                <w:color w:val="000000"/>
                <w:sz w:val="24"/>
                <w:szCs w:val="24"/>
                <w:lang w:val="en-GB"/>
              </w:rPr>
              <w:t xml:space="preserve"> и </w:t>
            </w:r>
            <w:proofErr w:type="spellStart"/>
            <w:r w:rsidRPr="005B7032">
              <w:rPr>
                <w:rFonts w:ascii="Times New Roman" w:eastAsia="Times New Roman" w:hAnsi="Times New Roman" w:cs="Times New Roman"/>
                <w:color w:val="000000"/>
                <w:sz w:val="24"/>
                <w:szCs w:val="24"/>
                <w:lang w:val="en-GB"/>
              </w:rPr>
              <w:t>отчество</w:t>
            </w:r>
            <w:proofErr w:type="spellEnd"/>
            <w:r w:rsidRPr="005B7032">
              <w:rPr>
                <w:rFonts w:ascii="Times New Roman" w:eastAsia="Times New Roman" w:hAnsi="Times New Roman" w:cs="Times New Roman"/>
                <w:color w:val="000000"/>
                <w:sz w:val="24"/>
                <w:szCs w:val="24"/>
                <w:lang w:val="en-GB"/>
              </w:rPr>
              <w:t>;</w:t>
            </w:r>
          </w:p>
        </w:tc>
        <w:tc>
          <w:tcPr>
            <w:tcW w:w="4820" w:type="dxa"/>
          </w:tcPr>
          <w:p w14:paraId="55498F8C" w14:textId="77777777" w:rsidR="00DD1F2C" w:rsidRPr="005B7032" w:rsidRDefault="00DD1F2C" w:rsidP="001A594C">
            <w:pPr>
              <w:numPr>
                <w:ilvl w:val="0"/>
                <w:numId w:val="19"/>
              </w:numPr>
              <w:ind w:left="459"/>
              <w:jc w:val="both"/>
              <w:rPr>
                <w:rFonts w:ascii="Times New Roman" w:eastAsia="Times New Roman" w:hAnsi="Times New Roman" w:cs="Times New Roman"/>
                <w:color w:val="000000"/>
                <w:sz w:val="24"/>
                <w:szCs w:val="24"/>
              </w:rPr>
            </w:pPr>
            <w:r w:rsidRPr="005B7032">
              <w:rPr>
                <w:rFonts w:ascii="Times New Roman" w:eastAsia="Times New Roman" w:hAnsi="Times New Roman" w:cs="Times New Roman"/>
                <w:color w:val="000000"/>
                <w:sz w:val="24"/>
                <w:szCs w:val="24"/>
              </w:rPr>
              <w:t>адрес регистрации по месту жительства;</w:t>
            </w:r>
          </w:p>
        </w:tc>
      </w:tr>
      <w:tr w:rsidR="00DD1F2C" w:rsidRPr="005B7032" w14:paraId="59817403" w14:textId="77777777" w:rsidTr="001A594C">
        <w:tc>
          <w:tcPr>
            <w:tcW w:w="4531" w:type="dxa"/>
          </w:tcPr>
          <w:p w14:paraId="75F28505" w14:textId="77777777" w:rsidR="00DD1F2C" w:rsidRPr="005B7032" w:rsidRDefault="00DD1F2C" w:rsidP="001A594C">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данные</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документа</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удостоверяющего</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личность</w:t>
            </w:r>
            <w:proofErr w:type="spellEnd"/>
            <w:r w:rsidRPr="005B7032">
              <w:rPr>
                <w:rFonts w:ascii="Times New Roman" w:eastAsia="Times New Roman" w:hAnsi="Times New Roman" w:cs="Times New Roman"/>
                <w:color w:val="000000"/>
                <w:sz w:val="24"/>
                <w:szCs w:val="24"/>
                <w:lang w:val="en-GB"/>
              </w:rPr>
              <w:t>;</w:t>
            </w:r>
          </w:p>
        </w:tc>
        <w:tc>
          <w:tcPr>
            <w:tcW w:w="4820" w:type="dxa"/>
          </w:tcPr>
          <w:p w14:paraId="73E5FF56" w14:textId="77777777" w:rsidR="00DD1F2C" w:rsidRPr="005B7032" w:rsidRDefault="00DD1F2C" w:rsidP="001A594C">
            <w:pPr>
              <w:numPr>
                <w:ilvl w:val="0"/>
                <w:numId w:val="19"/>
              </w:numPr>
              <w:ind w:left="459"/>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почтовый</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адрес</w:t>
            </w:r>
            <w:proofErr w:type="spellEnd"/>
            <w:r w:rsidRPr="005B7032">
              <w:rPr>
                <w:rFonts w:ascii="Times New Roman" w:eastAsia="Times New Roman" w:hAnsi="Times New Roman" w:cs="Times New Roman"/>
                <w:color w:val="000000"/>
                <w:sz w:val="24"/>
                <w:szCs w:val="24"/>
                <w:lang w:val="en-GB"/>
              </w:rPr>
              <w:t>;</w:t>
            </w:r>
          </w:p>
        </w:tc>
      </w:tr>
      <w:tr w:rsidR="00DD1F2C" w:rsidRPr="005B7032" w14:paraId="31A543D7" w14:textId="77777777" w:rsidTr="001A594C">
        <w:tc>
          <w:tcPr>
            <w:tcW w:w="4531" w:type="dxa"/>
          </w:tcPr>
          <w:p w14:paraId="564C74F9" w14:textId="77777777" w:rsidR="00DD1F2C" w:rsidRPr="005B7032" w:rsidRDefault="00DD1F2C" w:rsidP="001A594C">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номер</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телефона</w:t>
            </w:r>
            <w:proofErr w:type="spellEnd"/>
            <w:r w:rsidRPr="005B7032">
              <w:rPr>
                <w:rFonts w:ascii="Times New Roman" w:eastAsia="Times New Roman" w:hAnsi="Times New Roman" w:cs="Times New Roman"/>
                <w:color w:val="000000"/>
                <w:sz w:val="24"/>
                <w:szCs w:val="24"/>
                <w:lang w:val="en-GB"/>
              </w:rPr>
              <w:t>;</w:t>
            </w:r>
          </w:p>
        </w:tc>
        <w:tc>
          <w:tcPr>
            <w:tcW w:w="4820" w:type="dxa"/>
          </w:tcPr>
          <w:p w14:paraId="4E306526" w14:textId="77777777" w:rsidR="00DD1F2C" w:rsidRPr="005B7032" w:rsidRDefault="00DD1F2C" w:rsidP="001A594C">
            <w:pPr>
              <w:numPr>
                <w:ilvl w:val="0"/>
                <w:numId w:val="19"/>
              </w:numPr>
              <w:ind w:left="459"/>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адрес</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электронной</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почты</w:t>
            </w:r>
            <w:proofErr w:type="spellEnd"/>
            <w:r w:rsidRPr="005B7032">
              <w:rPr>
                <w:rFonts w:ascii="Times New Roman" w:eastAsia="Times New Roman" w:hAnsi="Times New Roman" w:cs="Times New Roman"/>
                <w:color w:val="000000"/>
                <w:sz w:val="24"/>
                <w:szCs w:val="24"/>
                <w:lang w:val="en-GB"/>
              </w:rPr>
              <w:t>;</w:t>
            </w:r>
          </w:p>
        </w:tc>
      </w:tr>
      <w:tr w:rsidR="00DD1F2C" w:rsidRPr="005B7032" w14:paraId="5A656649" w14:textId="77777777" w:rsidTr="001A594C">
        <w:tc>
          <w:tcPr>
            <w:tcW w:w="4531" w:type="dxa"/>
          </w:tcPr>
          <w:p w14:paraId="2C284B33" w14:textId="77777777" w:rsidR="00DD1F2C" w:rsidRPr="005B7032" w:rsidRDefault="00DD1F2C" w:rsidP="001A594C">
            <w:pPr>
              <w:numPr>
                <w:ilvl w:val="0"/>
                <w:numId w:val="19"/>
              </w:numPr>
              <w:ind w:left="318"/>
              <w:jc w:val="both"/>
              <w:rPr>
                <w:rFonts w:ascii="Times New Roman" w:eastAsia="Times New Roman" w:hAnsi="Times New Roman" w:cs="Times New Roman"/>
                <w:color w:val="000000"/>
                <w:sz w:val="24"/>
                <w:szCs w:val="24"/>
              </w:rPr>
            </w:pPr>
            <w:r w:rsidRPr="005B7032">
              <w:rPr>
                <w:rFonts w:ascii="Times New Roman" w:eastAsia="Times New Roman" w:hAnsi="Times New Roman" w:cs="Times New Roman"/>
                <w:color w:val="000000"/>
                <w:sz w:val="24"/>
                <w:szCs w:val="24"/>
              </w:rPr>
              <w:t>номер текущего счета и банковские реквизиты;</w:t>
            </w:r>
          </w:p>
        </w:tc>
        <w:tc>
          <w:tcPr>
            <w:tcW w:w="4820" w:type="dxa"/>
            <w:tcBorders>
              <w:bottom w:val="single" w:sz="4" w:space="0" w:color="auto"/>
            </w:tcBorders>
          </w:tcPr>
          <w:p w14:paraId="20D9B0EE" w14:textId="77777777" w:rsidR="00DD1F2C" w:rsidRPr="005B7032" w:rsidRDefault="00DD1F2C" w:rsidP="001A594C">
            <w:pPr>
              <w:numPr>
                <w:ilvl w:val="0"/>
                <w:numId w:val="19"/>
              </w:numPr>
              <w:ind w:left="459"/>
              <w:jc w:val="both"/>
              <w:rPr>
                <w:rFonts w:ascii="Times New Roman" w:eastAsia="Times New Roman" w:hAnsi="Times New Roman" w:cs="Times New Roman"/>
                <w:color w:val="000000"/>
                <w:sz w:val="24"/>
                <w:szCs w:val="24"/>
              </w:rPr>
            </w:pPr>
            <w:r w:rsidRPr="005B7032">
              <w:rPr>
                <w:rFonts w:ascii="Times New Roman" w:eastAsia="Times New Roman" w:hAnsi="Times New Roman" w:cs="Times New Roman"/>
                <w:color w:val="000000"/>
                <w:sz w:val="24"/>
                <w:szCs w:val="24"/>
              </w:rPr>
              <w:t>данные документа, подтверждающего полномочия, и иные персональные данные, указанные в нем;</w:t>
            </w:r>
          </w:p>
        </w:tc>
      </w:tr>
      <w:tr w:rsidR="00DD1F2C" w:rsidRPr="005B7032" w14:paraId="6BBD1356" w14:textId="77777777" w:rsidTr="001A594C">
        <w:tc>
          <w:tcPr>
            <w:tcW w:w="4531" w:type="dxa"/>
            <w:tcBorders>
              <w:right w:val="single" w:sz="4" w:space="0" w:color="auto"/>
            </w:tcBorders>
          </w:tcPr>
          <w:p w14:paraId="7F11F7D3" w14:textId="77777777" w:rsidR="00DD1F2C" w:rsidRPr="005B7032" w:rsidRDefault="00DD1F2C" w:rsidP="001A594C">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должность</w:t>
            </w:r>
            <w:proofErr w:type="spellEnd"/>
            <w:r w:rsidRPr="005B7032">
              <w:rPr>
                <w:rFonts w:ascii="Times New Roman" w:eastAsia="Times New Roman" w:hAnsi="Times New Roman" w:cs="Times New Roman"/>
                <w:color w:val="000000"/>
                <w:sz w:val="24"/>
                <w:szCs w:val="24"/>
                <w:lang w:val="en-GB"/>
              </w:rPr>
              <w:t xml:space="preserve"> и </w:t>
            </w:r>
            <w:proofErr w:type="spellStart"/>
            <w:r w:rsidRPr="005B7032">
              <w:rPr>
                <w:rFonts w:ascii="Times New Roman" w:eastAsia="Times New Roman" w:hAnsi="Times New Roman" w:cs="Times New Roman"/>
                <w:color w:val="000000"/>
                <w:sz w:val="24"/>
                <w:szCs w:val="24"/>
                <w:lang w:val="en-GB"/>
              </w:rPr>
              <w:t>место</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работы</w:t>
            </w:r>
            <w:proofErr w:type="spellEnd"/>
            <w:r w:rsidRPr="005B7032">
              <w:rPr>
                <w:rFonts w:ascii="Times New Roman" w:eastAsia="Times New Roman" w:hAnsi="Times New Roman" w:cs="Times New Roman"/>
                <w:color w:val="000000"/>
                <w:sz w:val="24"/>
                <w:szCs w:val="24"/>
                <w:lang w:val="en-GB"/>
              </w:rPr>
              <w:t>;</w:t>
            </w:r>
          </w:p>
        </w:tc>
        <w:tc>
          <w:tcPr>
            <w:tcW w:w="4820" w:type="dxa"/>
            <w:tcBorders>
              <w:top w:val="single" w:sz="4" w:space="0" w:color="auto"/>
              <w:left w:val="single" w:sz="4" w:space="0" w:color="auto"/>
              <w:bottom w:val="nil"/>
              <w:right w:val="nil"/>
            </w:tcBorders>
          </w:tcPr>
          <w:p w14:paraId="6F5D5CC6" w14:textId="77777777" w:rsidR="00DD1F2C" w:rsidRPr="005B7032" w:rsidRDefault="00DD1F2C" w:rsidP="001A594C">
            <w:pPr>
              <w:jc w:val="both"/>
              <w:rPr>
                <w:rFonts w:ascii="Times New Roman" w:eastAsia="Times New Roman" w:hAnsi="Times New Roman" w:cs="Times New Roman"/>
                <w:color w:val="000000"/>
                <w:sz w:val="24"/>
                <w:szCs w:val="24"/>
              </w:rPr>
            </w:pPr>
          </w:p>
        </w:tc>
      </w:tr>
    </w:tbl>
    <w:p w14:paraId="4F9BAA60" w14:textId="23470F7F" w:rsidR="00DD1F2C" w:rsidRPr="00FA0070" w:rsidRDefault="00DD1F2C"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FA007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5</w:t>
      </w:r>
      <w:r w:rsidRPr="00FA007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 П</w:t>
      </w:r>
      <w:r w:rsidRPr="005B7032">
        <w:rPr>
          <w:rFonts w:ascii="Times New Roman" w:eastAsia="Times New Roman" w:hAnsi="Times New Roman" w:cs="Times New Roman"/>
          <w:color w:val="000000"/>
          <w:sz w:val="24"/>
          <w:szCs w:val="24"/>
        </w:rPr>
        <w:t>ерсональные данные, относящиеся к категориям общедоступных, специальных и биометрических персональных данных, не обрабатываются.</w:t>
      </w:r>
    </w:p>
    <w:p w14:paraId="74E5E3F6" w14:textId="15A57FE9" w:rsidR="00DD1F2C" w:rsidRPr="00FA0070" w:rsidRDefault="007B771F" w:rsidP="00DD1F2C">
      <w:pPr>
        <w:spacing w:before="240" w:after="120" w:line="240" w:lineRule="auto"/>
        <w:jc w:val="center"/>
        <w:outlineLvl w:val="0"/>
        <w:rPr>
          <w:rFonts w:ascii="Times New Roman" w:eastAsia="Times New Roman" w:hAnsi="Times New Roman" w:cs="Times New Roman"/>
          <w:b/>
          <w:bCs/>
          <w:iCs/>
          <w:kern w:val="36"/>
          <w:sz w:val="24"/>
          <w:szCs w:val="24"/>
          <w:lang w:eastAsia="ru-RU"/>
        </w:rPr>
      </w:pPr>
      <w:r>
        <w:rPr>
          <w:rFonts w:ascii="Times New Roman" w:eastAsia="Times New Roman" w:hAnsi="Times New Roman" w:cs="Times New Roman"/>
          <w:b/>
          <w:bCs/>
          <w:iCs/>
          <w:kern w:val="36"/>
          <w:sz w:val="24"/>
          <w:szCs w:val="24"/>
          <w:lang w:eastAsia="ru-RU"/>
        </w:rPr>
        <w:t>5</w:t>
      </w:r>
      <w:r w:rsidR="00DD1F2C" w:rsidRPr="00FA0070">
        <w:rPr>
          <w:rFonts w:ascii="Times New Roman" w:eastAsia="Times New Roman" w:hAnsi="Times New Roman" w:cs="Times New Roman"/>
          <w:b/>
          <w:bCs/>
          <w:iCs/>
          <w:kern w:val="36"/>
          <w:sz w:val="24"/>
          <w:szCs w:val="24"/>
          <w:lang w:eastAsia="ru-RU"/>
        </w:rPr>
        <w:t xml:space="preserve">. Условия обработки персональных данных </w:t>
      </w:r>
      <w:bookmarkStart w:id="13" w:name="_Hlk226548607"/>
      <w:r w:rsidR="00BA0863">
        <w:rPr>
          <w:rFonts w:ascii="Times New Roman" w:eastAsia="Times New Roman" w:hAnsi="Times New Roman" w:cs="Times New Roman"/>
          <w:b/>
          <w:bCs/>
          <w:iCs/>
          <w:kern w:val="36"/>
          <w:sz w:val="24"/>
          <w:szCs w:val="24"/>
          <w:lang w:eastAsia="ru-RU"/>
        </w:rPr>
        <w:t xml:space="preserve">в </w:t>
      </w:r>
      <w:r w:rsidR="00A86A82">
        <w:rPr>
          <w:rFonts w:ascii="Times New Roman" w:eastAsia="Times New Roman" w:hAnsi="Times New Roman" w:cs="Times New Roman"/>
          <w:b/>
          <w:bCs/>
          <w:iCs/>
          <w:kern w:val="36"/>
          <w:sz w:val="24"/>
          <w:szCs w:val="24"/>
          <w:lang w:eastAsia="ru-RU"/>
        </w:rPr>
        <w:t>целях соблюдения</w:t>
      </w:r>
      <w:r w:rsidR="00BA0863">
        <w:rPr>
          <w:rFonts w:ascii="Times New Roman" w:eastAsia="Times New Roman" w:hAnsi="Times New Roman" w:cs="Times New Roman"/>
          <w:b/>
          <w:bCs/>
          <w:iCs/>
          <w:kern w:val="36"/>
          <w:sz w:val="24"/>
          <w:szCs w:val="24"/>
          <w:lang w:eastAsia="ru-RU"/>
        </w:rPr>
        <w:t xml:space="preserve"> </w:t>
      </w:r>
      <w:r w:rsidR="00373A2C">
        <w:rPr>
          <w:rFonts w:ascii="Times New Roman" w:eastAsia="Times New Roman" w:hAnsi="Times New Roman" w:cs="Times New Roman"/>
          <w:b/>
          <w:bCs/>
          <w:iCs/>
          <w:kern w:val="36"/>
          <w:sz w:val="24"/>
          <w:szCs w:val="24"/>
          <w:lang w:eastAsia="ru-RU"/>
        </w:rPr>
        <w:t xml:space="preserve">порядка </w:t>
      </w:r>
      <w:r w:rsidR="00A6646B" w:rsidRPr="00A6646B">
        <w:rPr>
          <w:rFonts w:ascii="Times New Roman" w:eastAsia="Times New Roman" w:hAnsi="Times New Roman" w:cs="Times New Roman"/>
          <w:b/>
          <w:bCs/>
          <w:iCs/>
          <w:kern w:val="36"/>
          <w:sz w:val="24"/>
          <w:szCs w:val="24"/>
          <w:lang w:eastAsia="ru-RU"/>
        </w:rPr>
        <w:t>мероприяти</w:t>
      </w:r>
      <w:r w:rsidR="00A86A82">
        <w:rPr>
          <w:rFonts w:ascii="Times New Roman" w:eastAsia="Times New Roman" w:hAnsi="Times New Roman" w:cs="Times New Roman"/>
          <w:b/>
          <w:bCs/>
          <w:iCs/>
          <w:kern w:val="36"/>
          <w:sz w:val="24"/>
          <w:szCs w:val="24"/>
          <w:lang w:eastAsia="ru-RU"/>
        </w:rPr>
        <w:t>й</w:t>
      </w:r>
      <w:r w:rsidR="00A6646B" w:rsidRPr="00A6646B">
        <w:rPr>
          <w:rFonts w:ascii="Times New Roman" w:eastAsia="Times New Roman" w:hAnsi="Times New Roman" w:cs="Times New Roman"/>
          <w:b/>
          <w:bCs/>
          <w:iCs/>
          <w:kern w:val="36"/>
          <w:sz w:val="24"/>
          <w:szCs w:val="24"/>
          <w:lang w:eastAsia="ru-RU"/>
        </w:rPr>
        <w:t xml:space="preserve"> государственного </w:t>
      </w:r>
      <w:r w:rsidR="00280C64">
        <w:rPr>
          <w:rFonts w:ascii="Times New Roman" w:eastAsia="Times New Roman" w:hAnsi="Times New Roman" w:cs="Times New Roman"/>
          <w:b/>
          <w:bCs/>
          <w:iCs/>
          <w:kern w:val="36"/>
          <w:sz w:val="24"/>
          <w:szCs w:val="24"/>
          <w:lang w:eastAsia="ru-RU"/>
        </w:rPr>
        <w:t xml:space="preserve">и муниципального </w:t>
      </w:r>
      <w:r w:rsidR="00A6646B" w:rsidRPr="00A6646B">
        <w:rPr>
          <w:rFonts w:ascii="Times New Roman" w:eastAsia="Times New Roman" w:hAnsi="Times New Roman" w:cs="Times New Roman"/>
          <w:b/>
          <w:bCs/>
          <w:iCs/>
          <w:kern w:val="36"/>
          <w:sz w:val="24"/>
          <w:szCs w:val="24"/>
          <w:lang w:eastAsia="ru-RU"/>
        </w:rPr>
        <w:t>контроля (надзора)</w:t>
      </w:r>
      <w:r w:rsidR="00A6646B">
        <w:rPr>
          <w:rFonts w:ascii="Times New Roman" w:eastAsia="Times New Roman" w:hAnsi="Times New Roman" w:cs="Times New Roman"/>
          <w:b/>
          <w:bCs/>
          <w:iCs/>
          <w:kern w:val="36"/>
          <w:sz w:val="24"/>
          <w:szCs w:val="24"/>
          <w:lang w:eastAsia="ru-RU"/>
        </w:rPr>
        <w:t xml:space="preserve">, </w:t>
      </w:r>
      <w:bookmarkEnd w:id="13"/>
      <w:r w:rsidR="005C0736" w:rsidRPr="005C0736">
        <w:rPr>
          <w:rFonts w:ascii="Times New Roman" w:eastAsia="Times New Roman" w:hAnsi="Times New Roman" w:cs="Times New Roman"/>
          <w:b/>
          <w:bCs/>
          <w:iCs/>
          <w:kern w:val="36"/>
          <w:sz w:val="24"/>
          <w:szCs w:val="24"/>
          <w:lang w:eastAsia="ru-RU"/>
        </w:rPr>
        <w:t>административного (внесудебного) порядка производства по административным делам</w:t>
      </w:r>
    </w:p>
    <w:p w14:paraId="32673D7E" w14:textId="6FEB653F" w:rsidR="00DD1F2C" w:rsidRPr="00FA0070" w:rsidRDefault="00857F22" w:rsidP="00DD1F2C">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 xml:space="preserve">.1. </w:t>
      </w:r>
      <w:r w:rsidR="00DD1F2C" w:rsidRPr="00FA0070">
        <w:rPr>
          <w:rFonts w:ascii="Times New Roman" w:eastAsia="Times New Roman" w:hAnsi="Times New Roman" w:cs="Times New Roman"/>
          <w:b/>
          <w:bCs/>
          <w:color w:val="000000"/>
          <w:sz w:val="24"/>
          <w:szCs w:val="24"/>
        </w:rPr>
        <w:t>Цель обработки персональных данных:</w:t>
      </w:r>
      <w:r w:rsidR="00DD1F2C" w:rsidRPr="00FA0070">
        <w:rPr>
          <w:rFonts w:ascii="Times New Roman" w:eastAsia="Times New Roman" w:hAnsi="Times New Roman" w:cs="Times New Roman"/>
          <w:color w:val="000000"/>
          <w:sz w:val="24"/>
          <w:szCs w:val="24"/>
        </w:rPr>
        <w:t xml:space="preserve"> </w:t>
      </w:r>
      <w:r w:rsidR="00A86A82" w:rsidRPr="00A86A82">
        <w:rPr>
          <w:rFonts w:ascii="Times New Roman" w:eastAsia="Times New Roman" w:hAnsi="Times New Roman" w:cs="Times New Roman"/>
          <w:color w:val="000000"/>
          <w:sz w:val="24"/>
          <w:szCs w:val="24"/>
        </w:rPr>
        <w:t>соблюдени</w:t>
      </w:r>
      <w:r w:rsidR="00A86A82">
        <w:rPr>
          <w:rFonts w:ascii="Times New Roman" w:eastAsia="Times New Roman" w:hAnsi="Times New Roman" w:cs="Times New Roman"/>
          <w:color w:val="000000"/>
          <w:sz w:val="24"/>
          <w:szCs w:val="24"/>
        </w:rPr>
        <w:t>е порядка</w:t>
      </w:r>
      <w:r w:rsidR="00A86A82" w:rsidRPr="00A86A82">
        <w:rPr>
          <w:rFonts w:ascii="Times New Roman" w:eastAsia="Times New Roman" w:hAnsi="Times New Roman" w:cs="Times New Roman"/>
          <w:color w:val="000000"/>
          <w:sz w:val="24"/>
          <w:szCs w:val="24"/>
        </w:rPr>
        <w:t xml:space="preserve"> мероприятий государственного </w:t>
      </w:r>
      <w:r w:rsidR="00911973">
        <w:rPr>
          <w:rFonts w:ascii="Times New Roman" w:eastAsia="Times New Roman" w:hAnsi="Times New Roman" w:cs="Times New Roman"/>
          <w:color w:val="000000"/>
          <w:sz w:val="24"/>
          <w:szCs w:val="24"/>
        </w:rPr>
        <w:t xml:space="preserve">и муниципального </w:t>
      </w:r>
      <w:r w:rsidR="00A86A82" w:rsidRPr="00A86A82">
        <w:rPr>
          <w:rFonts w:ascii="Times New Roman" w:eastAsia="Times New Roman" w:hAnsi="Times New Roman" w:cs="Times New Roman"/>
          <w:color w:val="000000"/>
          <w:sz w:val="24"/>
          <w:szCs w:val="24"/>
        </w:rPr>
        <w:t xml:space="preserve">контроля (надзора), </w:t>
      </w:r>
      <w:bookmarkStart w:id="14" w:name="_Hlk226548978"/>
      <w:r w:rsidR="005C0736">
        <w:rPr>
          <w:rFonts w:ascii="Times New Roman" w:eastAsia="Times New Roman" w:hAnsi="Times New Roman" w:cs="Times New Roman"/>
          <w:color w:val="000000"/>
          <w:sz w:val="24"/>
          <w:szCs w:val="24"/>
        </w:rPr>
        <w:t>административного (внесудебного)</w:t>
      </w:r>
      <w:r w:rsidR="005C0736" w:rsidRPr="00A86A82">
        <w:rPr>
          <w:rFonts w:ascii="Times New Roman" w:eastAsia="Times New Roman" w:hAnsi="Times New Roman" w:cs="Times New Roman"/>
          <w:color w:val="000000"/>
          <w:sz w:val="24"/>
          <w:szCs w:val="24"/>
        </w:rPr>
        <w:t xml:space="preserve"> </w:t>
      </w:r>
      <w:r w:rsidR="005C0736">
        <w:rPr>
          <w:rFonts w:ascii="Times New Roman" w:eastAsia="Times New Roman" w:hAnsi="Times New Roman" w:cs="Times New Roman"/>
          <w:color w:val="000000"/>
          <w:sz w:val="24"/>
          <w:szCs w:val="24"/>
        </w:rPr>
        <w:t>порядка</w:t>
      </w:r>
      <w:r w:rsidR="005C0736" w:rsidRPr="00A86A82">
        <w:rPr>
          <w:rFonts w:ascii="Times New Roman" w:eastAsia="Times New Roman" w:hAnsi="Times New Roman" w:cs="Times New Roman"/>
          <w:color w:val="000000"/>
          <w:sz w:val="24"/>
          <w:szCs w:val="24"/>
        </w:rPr>
        <w:t xml:space="preserve"> </w:t>
      </w:r>
      <w:r w:rsidR="00A86A82" w:rsidRPr="00A86A82">
        <w:rPr>
          <w:rFonts w:ascii="Times New Roman" w:eastAsia="Times New Roman" w:hAnsi="Times New Roman" w:cs="Times New Roman"/>
          <w:color w:val="000000"/>
          <w:sz w:val="24"/>
          <w:szCs w:val="24"/>
        </w:rPr>
        <w:t>производств</w:t>
      </w:r>
      <w:r w:rsidR="00280C64">
        <w:rPr>
          <w:rFonts w:ascii="Times New Roman" w:eastAsia="Times New Roman" w:hAnsi="Times New Roman" w:cs="Times New Roman"/>
          <w:color w:val="000000"/>
          <w:sz w:val="24"/>
          <w:szCs w:val="24"/>
        </w:rPr>
        <w:t>а</w:t>
      </w:r>
      <w:r w:rsidR="00A86A82" w:rsidRPr="00A86A82">
        <w:rPr>
          <w:rFonts w:ascii="Times New Roman" w:eastAsia="Times New Roman" w:hAnsi="Times New Roman" w:cs="Times New Roman"/>
          <w:color w:val="000000"/>
          <w:sz w:val="24"/>
          <w:szCs w:val="24"/>
        </w:rPr>
        <w:t xml:space="preserve"> </w:t>
      </w:r>
      <w:r w:rsidR="005C0736">
        <w:rPr>
          <w:rFonts w:ascii="Times New Roman" w:eastAsia="Times New Roman" w:hAnsi="Times New Roman" w:cs="Times New Roman"/>
          <w:color w:val="000000"/>
          <w:sz w:val="24"/>
          <w:szCs w:val="24"/>
        </w:rPr>
        <w:t xml:space="preserve">по </w:t>
      </w:r>
      <w:r w:rsidR="00A86A82" w:rsidRPr="00A86A82">
        <w:rPr>
          <w:rFonts w:ascii="Times New Roman" w:eastAsia="Times New Roman" w:hAnsi="Times New Roman" w:cs="Times New Roman"/>
          <w:color w:val="000000"/>
          <w:sz w:val="24"/>
          <w:szCs w:val="24"/>
        </w:rPr>
        <w:t>административным делам</w:t>
      </w:r>
      <w:bookmarkEnd w:id="14"/>
      <w:r w:rsidR="00DD1F2C" w:rsidRPr="00FA0070">
        <w:rPr>
          <w:rFonts w:ascii="Times New Roman" w:eastAsia="Times New Roman" w:hAnsi="Times New Roman" w:cs="Times New Roman"/>
          <w:color w:val="000000"/>
          <w:sz w:val="24"/>
          <w:szCs w:val="24"/>
        </w:rPr>
        <w:t>.</w:t>
      </w:r>
    </w:p>
    <w:p w14:paraId="3DAEDE9E" w14:textId="2BE0FC33" w:rsidR="00DD1F2C" w:rsidRPr="00FA0070" w:rsidRDefault="00857F22" w:rsidP="00DD1F2C">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w:t>
      </w:r>
      <w:r w:rsidR="00DD1F2C" w:rsidRPr="00FA0070">
        <w:rPr>
          <w:rFonts w:ascii="Times New Roman" w:eastAsia="Times New Roman" w:hAnsi="Times New Roman" w:cs="Times New Roman"/>
          <w:color w:val="000000"/>
          <w:sz w:val="24"/>
          <w:szCs w:val="24"/>
        </w:rPr>
        <w:t xml:space="preserve">.2. </w:t>
      </w:r>
      <w:r w:rsidR="00DD1F2C" w:rsidRPr="00FA0070">
        <w:rPr>
          <w:rFonts w:ascii="Times New Roman" w:eastAsia="Times New Roman" w:hAnsi="Times New Roman" w:cs="Times New Roman"/>
          <w:b/>
          <w:bCs/>
          <w:color w:val="000000"/>
          <w:sz w:val="24"/>
          <w:szCs w:val="24"/>
        </w:rPr>
        <w:t>Категории Субъектов ПД</w:t>
      </w:r>
      <w:r w:rsidR="00DD1F2C" w:rsidRPr="00FA0070">
        <w:rPr>
          <w:rFonts w:ascii="Times New Roman" w:eastAsia="Times New Roman" w:hAnsi="Times New Roman" w:cs="Times New Roman"/>
          <w:color w:val="000000"/>
          <w:sz w:val="24"/>
          <w:szCs w:val="24"/>
        </w:rPr>
        <w:t>, а также категории и перечни их персональных данных:</w:t>
      </w:r>
    </w:p>
    <w:p w14:paraId="789F370D" w14:textId="01D7AF11" w:rsidR="00DD1F2C" w:rsidRPr="00FA0070" w:rsidRDefault="00857F22" w:rsidP="00DD1F2C">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.2.1. Пользователи:</w:t>
      </w:r>
    </w:p>
    <w:p w14:paraId="0F0FDDE5" w14:textId="1C48A900"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 xml:space="preserve">.2.1.1. </w:t>
      </w:r>
      <w:r w:rsidR="00DD1F2C" w:rsidRPr="00FA0070">
        <w:rPr>
          <w:rFonts w:ascii="Times New Roman" w:eastAsia="Times New Roman" w:hAnsi="Times New Roman" w:cs="Times New Roman"/>
          <w:b/>
          <w:bCs/>
          <w:color w:val="000000"/>
          <w:sz w:val="24"/>
          <w:szCs w:val="24"/>
        </w:rPr>
        <w:t>Категория персональных данных:</w:t>
      </w:r>
      <w:r w:rsidR="00DD1F2C" w:rsidRPr="00FA0070">
        <w:rPr>
          <w:rFonts w:ascii="Times New Roman" w:eastAsia="Times New Roman" w:hAnsi="Times New Roman" w:cs="Times New Roman"/>
          <w:color w:val="000000"/>
          <w:sz w:val="24"/>
          <w:szCs w:val="24"/>
        </w:rPr>
        <w:t xml:space="preserve"> общая.</w:t>
      </w:r>
    </w:p>
    <w:p w14:paraId="6EC04A85" w14:textId="77777777" w:rsidR="00DD1F2C" w:rsidRDefault="00DD1F2C" w:rsidP="00DD1F2C">
      <w:pPr>
        <w:spacing w:after="0" w:line="240" w:lineRule="auto"/>
        <w:ind w:left="1276" w:firstLine="709"/>
        <w:jc w:val="both"/>
        <w:rPr>
          <w:rFonts w:ascii="Times New Roman" w:eastAsia="Times New Roman" w:hAnsi="Times New Roman" w:cs="Times New Roman"/>
          <w:b/>
          <w:bCs/>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0" w:type="auto"/>
        <w:tblLook w:val="04A0" w:firstRow="1" w:lastRow="0" w:firstColumn="1" w:lastColumn="0" w:noHBand="0" w:noVBand="1"/>
      </w:tblPr>
      <w:tblGrid>
        <w:gridCol w:w="4672"/>
        <w:gridCol w:w="4672"/>
      </w:tblGrid>
      <w:tr w:rsidR="00DD1F2C" w14:paraId="3A082F6D" w14:textId="77777777" w:rsidTr="001A594C">
        <w:tc>
          <w:tcPr>
            <w:tcW w:w="4672" w:type="dxa"/>
          </w:tcPr>
          <w:p w14:paraId="61F7B039" w14:textId="77777777" w:rsidR="00DD1F2C" w:rsidRPr="00CD3620" w:rsidRDefault="00DD1F2C" w:rsidP="001A594C">
            <w:pPr>
              <w:numPr>
                <w:ilvl w:val="0"/>
                <w:numId w:val="13"/>
              </w:numPr>
              <w:ind w:left="318"/>
              <w:jc w:val="both"/>
              <w:rPr>
                <w:rFonts w:ascii="Times New Roman" w:eastAsia="Times New Roman" w:hAnsi="Times New Roman" w:cs="Times New Roman"/>
                <w:color w:val="000000"/>
                <w:sz w:val="24"/>
                <w:szCs w:val="24"/>
                <w:lang w:eastAsia="ru-RU"/>
              </w:rPr>
            </w:pPr>
            <w:r w:rsidRPr="00AD26CC">
              <w:rPr>
                <w:rFonts w:ascii="Times New Roman" w:eastAsia="Times New Roman" w:hAnsi="Times New Roman" w:cs="Times New Roman"/>
                <w:color w:val="000000"/>
                <w:sz w:val="24"/>
                <w:szCs w:val="24"/>
                <w:lang w:eastAsia="ru-RU"/>
              </w:rPr>
              <w:t>фамилия, имя, отчество;</w:t>
            </w:r>
          </w:p>
        </w:tc>
        <w:tc>
          <w:tcPr>
            <w:tcW w:w="4672" w:type="dxa"/>
          </w:tcPr>
          <w:p w14:paraId="763067BA" w14:textId="77777777" w:rsidR="00DD1F2C" w:rsidRPr="00CD3620" w:rsidRDefault="00DD1F2C" w:rsidP="001A594C">
            <w:pPr>
              <w:numPr>
                <w:ilvl w:val="0"/>
                <w:numId w:val="13"/>
              </w:numPr>
              <w:ind w:left="3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 телефона;</w:t>
            </w:r>
          </w:p>
        </w:tc>
      </w:tr>
      <w:tr w:rsidR="00DD1F2C" w14:paraId="04B1DB3E" w14:textId="77777777" w:rsidTr="001A594C">
        <w:tc>
          <w:tcPr>
            <w:tcW w:w="4672" w:type="dxa"/>
          </w:tcPr>
          <w:p w14:paraId="67102EF4" w14:textId="77777777" w:rsidR="00DD1F2C" w:rsidRPr="00CD3620" w:rsidRDefault="00DD1F2C" w:rsidP="001A594C">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должность;</w:t>
            </w:r>
          </w:p>
        </w:tc>
        <w:tc>
          <w:tcPr>
            <w:tcW w:w="4672" w:type="dxa"/>
            <w:tcBorders>
              <w:bottom w:val="single" w:sz="4" w:space="0" w:color="auto"/>
            </w:tcBorders>
          </w:tcPr>
          <w:p w14:paraId="72E635FB" w14:textId="77777777" w:rsidR="00DD1F2C" w:rsidRPr="00CD3620" w:rsidRDefault="00DD1F2C" w:rsidP="001A594C">
            <w:pPr>
              <w:numPr>
                <w:ilvl w:val="0"/>
                <w:numId w:val="13"/>
              </w:numPr>
              <w:ind w:left="315"/>
              <w:jc w:val="both"/>
              <w:rPr>
                <w:rFonts w:ascii="Times New Roman" w:eastAsia="Times New Roman" w:hAnsi="Times New Roman" w:cs="Times New Roman"/>
                <w:color w:val="000000"/>
                <w:sz w:val="24"/>
                <w:szCs w:val="24"/>
                <w:lang w:eastAsia="ru-RU"/>
              </w:rPr>
            </w:pPr>
            <w:r w:rsidRPr="00AD26CC">
              <w:rPr>
                <w:rFonts w:ascii="Times New Roman" w:eastAsia="Times New Roman" w:hAnsi="Times New Roman" w:cs="Times New Roman"/>
                <w:color w:val="000000"/>
                <w:sz w:val="24"/>
                <w:szCs w:val="24"/>
                <w:lang w:eastAsia="ru-RU"/>
              </w:rPr>
              <w:t>адрес электронной почты</w:t>
            </w:r>
            <w:r>
              <w:rPr>
                <w:rFonts w:ascii="Times New Roman" w:eastAsia="Times New Roman" w:hAnsi="Times New Roman" w:cs="Times New Roman"/>
                <w:color w:val="000000"/>
                <w:sz w:val="24"/>
                <w:szCs w:val="24"/>
                <w:lang w:eastAsia="ru-RU"/>
              </w:rPr>
              <w:t>;</w:t>
            </w:r>
          </w:p>
        </w:tc>
      </w:tr>
      <w:tr w:rsidR="00DD1F2C" w14:paraId="36BE2CE9" w14:textId="77777777" w:rsidTr="001A594C">
        <w:tc>
          <w:tcPr>
            <w:tcW w:w="4672" w:type="dxa"/>
            <w:tcBorders>
              <w:bottom w:val="single" w:sz="4" w:space="0" w:color="auto"/>
            </w:tcBorders>
          </w:tcPr>
          <w:p w14:paraId="36349325" w14:textId="77777777" w:rsidR="00DD1F2C" w:rsidRPr="00CD3620" w:rsidRDefault="00DD1F2C" w:rsidP="001A594C">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работы;</w:t>
            </w:r>
          </w:p>
        </w:tc>
        <w:tc>
          <w:tcPr>
            <w:tcW w:w="4672" w:type="dxa"/>
            <w:tcBorders>
              <w:bottom w:val="single" w:sz="4" w:space="0" w:color="auto"/>
            </w:tcBorders>
          </w:tcPr>
          <w:p w14:paraId="19FDC012" w14:textId="77777777" w:rsidR="00DD1F2C" w:rsidRPr="00CD3620" w:rsidRDefault="00DD1F2C" w:rsidP="001A594C">
            <w:pPr>
              <w:numPr>
                <w:ilvl w:val="0"/>
                <w:numId w:val="13"/>
              </w:numPr>
              <w:ind w:left="315"/>
              <w:jc w:val="both"/>
              <w:rPr>
                <w:rFonts w:ascii="Times New Roman" w:eastAsia="Times New Roman" w:hAnsi="Times New Roman" w:cs="Times New Roman"/>
                <w:color w:val="000000"/>
                <w:sz w:val="24"/>
                <w:szCs w:val="24"/>
              </w:rPr>
            </w:pPr>
            <w:r w:rsidRPr="00A9788E">
              <w:rPr>
                <w:rFonts w:ascii="Times New Roman" w:eastAsia="Times New Roman" w:hAnsi="Times New Roman" w:cs="Times New Roman"/>
                <w:color w:val="000000"/>
                <w:sz w:val="24"/>
                <w:szCs w:val="24"/>
                <w:lang w:eastAsia="ru-RU"/>
              </w:rPr>
              <w:t>IP-адрес</w:t>
            </w:r>
            <w:r w:rsidRPr="00FA0070">
              <w:rPr>
                <w:rFonts w:ascii="Times New Roman" w:eastAsia="Times New Roman" w:hAnsi="Times New Roman" w:cs="Times New Roman"/>
                <w:color w:val="000000"/>
                <w:sz w:val="24"/>
                <w:szCs w:val="24"/>
              </w:rPr>
              <w:t>.</w:t>
            </w:r>
          </w:p>
        </w:tc>
      </w:tr>
      <w:tr w:rsidR="00DD1F2C" w14:paraId="2A4FEC56" w14:textId="77777777" w:rsidTr="001A594C">
        <w:tc>
          <w:tcPr>
            <w:tcW w:w="4672" w:type="dxa"/>
            <w:tcBorders>
              <w:right w:val="single" w:sz="4" w:space="0" w:color="auto"/>
            </w:tcBorders>
          </w:tcPr>
          <w:p w14:paraId="38CDAD3A" w14:textId="77777777" w:rsidR="00DD1F2C" w:rsidRPr="00CD3620" w:rsidRDefault="00DD1F2C" w:rsidP="001A594C">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нахождения: страна, р</w:t>
            </w:r>
            <w:r w:rsidRPr="00CE7956">
              <w:rPr>
                <w:rFonts w:ascii="Times New Roman" w:eastAsia="Times New Roman" w:hAnsi="Times New Roman" w:cs="Times New Roman"/>
                <w:color w:val="000000"/>
                <w:sz w:val="24"/>
                <w:szCs w:val="24"/>
                <w:lang w:eastAsia="ru-RU"/>
              </w:rPr>
              <w:t>егион</w:t>
            </w:r>
            <w:r>
              <w:rPr>
                <w:rFonts w:ascii="Times New Roman" w:eastAsia="Times New Roman" w:hAnsi="Times New Roman" w:cs="Times New Roman"/>
                <w:color w:val="000000"/>
                <w:sz w:val="24"/>
                <w:szCs w:val="24"/>
                <w:lang w:eastAsia="ru-RU"/>
              </w:rPr>
              <w:t xml:space="preserve"> и (или) </w:t>
            </w:r>
            <w:r w:rsidRPr="00CE7956">
              <w:rPr>
                <w:rFonts w:ascii="Times New Roman" w:eastAsia="Times New Roman" w:hAnsi="Times New Roman" w:cs="Times New Roman"/>
                <w:color w:val="000000"/>
                <w:sz w:val="24"/>
                <w:szCs w:val="24"/>
                <w:lang w:eastAsia="ru-RU"/>
              </w:rPr>
              <w:t>город</w:t>
            </w:r>
            <w:r>
              <w:rPr>
                <w:rFonts w:ascii="Times New Roman" w:eastAsia="Times New Roman" w:hAnsi="Times New Roman" w:cs="Times New Roman"/>
                <w:color w:val="000000"/>
                <w:sz w:val="24"/>
                <w:szCs w:val="24"/>
                <w:lang w:eastAsia="ru-RU"/>
              </w:rPr>
              <w:t>;</w:t>
            </w:r>
          </w:p>
        </w:tc>
        <w:tc>
          <w:tcPr>
            <w:tcW w:w="4672" w:type="dxa"/>
            <w:tcBorders>
              <w:top w:val="single" w:sz="4" w:space="0" w:color="auto"/>
              <w:left w:val="single" w:sz="4" w:space="0" w:color="auto"/>
              <w:bottom w:val="nil"/>
              <w:right w:val="nil"/>
            </w:tcBorders>
          </w:tcPr>
          <w:p w14:paraId="457B67F5" w14:textId="77777777" w:rsidR="00DD1F2C" w:rsidRDefault="00DD1F2C" w:rsidP="001A594C">
            <w:pPr>
              <w:jc w:val="both"/>
              <w:rPr>
                <w:rFonts w:ascii="Times New Roman" w:eastAsia="Times New Roman" w:hAnsi="Times New Roman" w:cs="Times New Roman"/>
                <w:color w:val="000000"/>
                <w:sz w:val="24"/>
                <w:szCs w:val="24"/>
              </w:rPr>
            </w:pPr>
          </w:p>
        </w:tc>
      </w:tr>
    </w:tbl>
    <w:p w14:paraId="572A59E9" w14:textId="79F3FA1D"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.2.1.2. Персональные данные, относящиеся к категориям общедоступных, специальных и биометрических персональных данных, не обрабатываются.</w:t>
      </w:r>
    </w:p>
    <w:p w14:paraId="0EC8221B" w14:textId="4E41AC7E" w:rsidR="00DD1F2C" w:rsidRPr="00FA0070" w:rsidRDefault="00857F22" w:rsidP="00DD1F2C">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1E01C7">
        <w:rPr>
          <w:rFonts w:ascii="Times New Roman" w:eastAsia="Times New Roman" w:hAnsi="Times New Roman" w:cs="Times New Roman"/>
          <w:color w:val="000000"/>
          <w:sz w:val="24"/>
          <w:szCs w:val="24"/>
        </w:rPr>
        <w:t>.2.2. Выгодоприобретатели (слушатели, докладчики и т.п.):</w:t>
      </w:r>
    </w:p>
    <w:p w14:paraId="2ED10CD9" w14:textId="0753D463"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 xml:space="preserve">.2.2.1. </w:t>
      </w:r>
      <w:r w:rsidR="00DD1F2C" w:rsidRPr="00FA0070">
        <w:rPr>
          <w:rFonts w:ascii="Times New Roman" w:eastAsia="Times New Roman" w:hAnsi="Times New Roman" w:cs="Times New Roman"/>
          <w:b/>
          <w:bCs/>
          <w:color w:val="000000"/>
          <w:sz w:val="24"/>
          <w:szCs w:val="24"/>
        </w:rPr>
        <w:t>Категория персональных данных:</w:t>
      </w:r>
      <w:r w:rsidR="00DD1F2C" w:rsidRPr="00FA0070">
        <w:rPr>
          <w:rFonts w:ascii="Times New Roman" w:eastAsia="Times New Roman" w:hAnsi="Times New Roman" w:cs="Times New Roman"/>
          <w:color w:val="000000"/>
          <w:sz w:val="24"/>
          <w:szCs w:val="24"/>
        </w:rPr>
        <w:t xml:space="preserve"> общая.</w:t>
      </w:r>
    </w:p>
    <w:p w14:paraId="24E6ACA9" w14:textId="77777777" w:rsidR="00DD1F2C" w:rsidRPr="00FA0070"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0" w:type="auto"/>
        <w:tblLook w:val="04A0" w:firstRow="1" w:lastRow="0" w:firstColumn="1" w:lastColumn="0" w:noHBand="0" w:noVBand="1"/>
      </w:tblPr>
      <w:tblGrid>
        <w:gridCol w:w="4672"/>
        <w:gridCol w:w="4672"/>
      </w:tblGrid>
      <w:tr w:rsidR="00DD1F2C" w14:paraId="538AAB0B" w14:textId="77777777" w:rsidTr="001A594C">
        <w:tc>
          <w:tcPr>
            <w:tcW w:w="4672" w:type="dxa"/>
          </w:tcPr>
          <w:p w14:paraId="407AA257" w14:textId="77777777" w:rsidR="00DD1F2C" w:rsidRPr="00CD3620" w:rsidRDefault="00DD1F2C" w:rsidP="001A594C">
            <w:pPr>
              <w:numPr>
                <w:ilvl w:val="0"/>
                <w:numId w:val="13"/>
              </w:numPr>
              <w:ind w:left="318"/>
              <w:jc w:val="both"/>
              <w:rPr>
                <w:rFonts w:ascii="Times New Roman" w:eastAsia="Times New Roman" w:hAnsi="Times New Roman" w:cs="Times New Roman"/>
                <w:color w:val="000000"/>
                <w:sz w:val="24"/>
                <w:szCs w:val="24"/>
                <w:lang w:eastAsia="ru-RU"/>
              </w:rPr>
            </w:pPr>
            <w:r w:rsidRPr="00AD26CC">
              <w:rPr>
                <w:rFonts w:ascii="Times New Roman" w:eastAsia="Times New Roman" w:hAnsi="Times New Roman" w:cs="Times New Roman"/>
                <w:color w:val="000000"/>
                <w:sz w:val="24"/>
                <w:szCs w:val="24"/>
                <w:lang w:eastAsia="ru-RU"/>
              </w:rPr>
              <w:t>фамилия, имя, отчество;</w:t>
            </w:r>
          </w:p>
        </w:tc>
        <w:tc>
          <w:tcPr>
            <w:tcW w:w="4672" w:type="dxa"/>
          </w:tcPr>
          <w:p w14:paraId="3BB2C05E" w14:textId="77777777" w:rsidR="00DD1F2C" w:rsidRPr="00CD3620" w:rsidRDefault="00DD1F2C" w:rsidP="001A594C">
            <w:pPr>
              <w:numPr>
                <w:ilvl w:val="0"/>
                <w:numId w:val="13"/>
              </w:numPr>
              <w:ind w:left="3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нахождения: страна, р</w:t>
            </w:r>
            <w:r w:rsidRPr="00CE7956">
              <w:rPr>
                <w:rFonts w:ascii="Times New Roman" w:eastAsia="Times New Roman" w:hAnsi="Times New Roman" w:cs="Times New Roman"/>
                <w:color w:val="000000"/>
                <w:sz w:val="24"/>
                <w:szCs w:val="24"/>
                <w:lang w:eastAsia="ru-RU"/>
              </w:rPr>
              <w:t>егион</w:t>
            </w:r>
            <w:r>
              <w:rPr>
                <w:rFonts w:ascii="Times New Roman" w:eastAsia="Times New Roman" w:hAnsi="Times New Roman" w:cs="Times New Roman"/>
                <w:color w:val="000000"/>
                <w:sz w:val="24"/>
                <w:szCs w:val="24"/>
                <w:lang w:eastAsia="ru-RU"/>
              </w:rPr>
              <w:t xml:space="preserve"> и (или) </w:t>
            </w:r>
            <w:r w:rsidRPr="00CE7956">
              <w:rPr>
                <w:rFonts w:ascii="Times New Roman" w:eastAsia="Times New Roman" w:hAnsi="Times New Roman" w:cs="Times New Roman"/>
                <w:color w:val="000000"/>
                <w:sz w:val="24"/>
                <w:szCs w:val="24"/>
                <w:lang w:eastAsia="ru-RU"/>
              </w:rPr>
              <w:t>город</w:t>
            </w:r>
            <w:r>
              <w:rPr>
                <w:rFonts w:ascii="Times New Roman" w:eastAsia="Times New Roman" w:hAnsi="Times New Roman" w:cs="Times New Roman"/>
                <w:color w:val="000000"/>
                <w:sz w:val="24"/>
                <w:szCs w:val="24"/>
                <w:lang w:eastAsia="ru-RU"/>
              </w:rPr>
              <w:t>;</w:t>
            </w:r>
          </w:p>
        </w:tc>
      </w:tr>
      <w:tr w:rsidR="00DD1F2C" w14:paraId="613AA628" w14:textId="77777777" w:rsidTr="001A594C">
        <w:tc>
          <w:tcPr>
            <w:tcW w:w="4672" w:type="dxa"/>
          </w:tcPr>
          <w:p w14:paraId="09D0971F" w14:textId="77777777" w:rsidR="00DD1F2C" w:rsidRPr="00CD3620" w:rsidRDefault="00DD1F2C" w:rsidP="001A594C">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должность;</w:t>
            </w:r>
          </w:p>
        </w:tc>
        <w:tc>
          <w:tcPr>
            <w:tcW w:w="4672" w:type="dxa"/>
            <w:tcBorders>
              <w:bottom w:val="single" w:sz="4" w:space="0" w:color="auto"/>
            </w:tcBorders>
          </w:tcPr>
          <w:p w14:paraId="224236BD" w14:textId="77777777" w:rsidR="00DD1F2C" w:rsidRPr="00CD3620" w:rsidRDefault="00DD1F2C" w:rsidP="001A594C">
            <w:pPr>
              <w:numPr>
                <w:ilvl w:val="0"/>
                <w:numId w:val="13"/>
              </w:numPr>
              <w:ind w:left="3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 телефона;</w:t>
            </w:r>
          </w:p>
        </w:tc>
      </w:tr>
      <w:tr w:rsidR="00DD1F2C" w14:paraId="52733DC2" w14:textId="77777777" w:rsidTr="001A594C">
        <w:tc>
          <w:tcPr>
            <w:tcW w:w="4672" w:type="dxa"/>
            <w:tcBorders>
              <w:bottom w:val="single" w:sz="4" w:space="0" w:color="auto"/>
            </w:tcBorders>
          </w:tcPr>
          <w:p w14:paraId="220540E6" w14:textId="77777777" w:rsidR="00DD1F2C" w:rsidRPr="00CD3620" w:rsidRDefault="00DD1F2C" w:rsidP="001A594C">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работы;</w:t>
            </w:r>
          </w:p>
        </w:tc>
        <w:tc>
          <w:tcPr>
            <w:tcW w:w="4672" w:type="dxa"/>
            <w:tcBorders>
              <w:bottom w:val="single" w:sz="4" w:space="0" w:color="auto"/>
            </w:tcBorders>
          </w:tcPr>
          <w:p w14:paraId="3E976E67" w14:textId="77777777" w:rsidR="00DD1F2C" w:rsidRPr="00CD3620" w:rsidRDefault="00DD1F2C" w:rsidP="001A594C">
            <w:pPr>
              <w:numPr>
                <w:ilvl w:val="0"/>
                <w:numId w:val="13"/>
              </w:numPr>
              <w:ind w:left="315"/>
              <w:jc w:val="both"/>
              <w:rPr>
                <w:rFonts w:ascii="Times New Roman" w:eastAsia="Times New Roman" w:hAnsi="Times New Roman" w:cs="Times New Roman"/>
                <w:color w:val="000000"/>
                <w:sz w:val="24"/>
                <w:szCs w:val="24"/>
              </w:rPr>
            </w:pPr>
            <w:r w:rsidRPr="00AD26CC">
              <w:rPr>
                <w:rFonts w:ascii="Times New Roman" w:eastAsia="Times New Roman" w:hAnsi="Times New Roman" w:cs="Times New Roman"/>
                <w:color w:val="000000"/>
                <w:sz w:val="24"/>
                <w:szCs w:val="24"/>
                <w:lang w:eastAsia="ru-RU"/>
              </w:rPr>
              <w:t>адрес электронной почты</w:t>
            </w:r>
            <w:r>
              <w:rPr>
                <w:rFonts w:ascii="Times New Roman" w:eastAsia="Times New Roman" w:hAnsi="Times New Roman" w:cs="Times New Roman"/>
                <w:color w:val="000000"/>
                <w:sz w:val="24"/>
                <w:szCs w:val="24"/>
                <w:lang w:eastAsia="ru-RU"/>
              </w:rPr>
              <w:t>;</w:t>
            </w:r>
          </w:p>
        </w:tc>
      </w:tr>
    </w:tbl>
    <w:p w14:paraId="2A151B3D" w14:textId="2D61B68F"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.2.2.2. Персональные данные, относящиеся к категориям общедоступных, специальных и биометрических персональных данных, не обрабатываются.</w:t>
      </w:r>
    </w:p>
    <w:p w14:paraId="06C2ABE2" w14:textId="1081CBE4" w:rsidR="00DD1F2C" w:rsidRDefault="00857F22" w:rsidP="00DD1F2C">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Pr>
          <w:rFonts w:ascii="Times New Roman" w:eastAsia="Times New Roman" w:hAnsi="Times New Roman" w:cs="Times New Roman"/>
          <w:color w:val="000000"/>
          <w:sz w:val="24"/>
          <w:szCs w:val="24"/>
        </w:rPr>
        <w:t xml:space="preserve">.2.3. </w:t>
      </w:r>
      <w:r w:rsidR="00DD1F2C" w:rsidRPr="00976A89">
        <w:rPr>
          <w:rFonts w:ascii="Times New Roman" w:eastAsia="Times New Roman" w:hAnsi="Times New Roman" w:cs="Times New Roman"/>
          <w:color w:val="000000"/>
          <w:sz w:val="24"/>
          <w:szCs w:val="24"/>
        </w:rPr>
        <w:t>контрагенты Оператора:</w:t>
      </w:r>
    </w:p>
    <w:p w14:paraId="7548C3D5" w14:textId="004F427B"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Pr>
          <w:rFonts w:ascii="Times New Roman" w:eastAsia="Times New Roman" w:hAnsi="Times New Roman" w:cs="Times New Roman"/>
          <w:color w:val="000000"/>
          <w:sz w:val="24"/>
          <w:szCs w:val="24"/>
        </w:rPr>
        <w:t>3</w:t>
      </w:r>
      <w:r w:rsidR="00DD1F2C" w:rsidRPr="00FA0070">
        <w:rPr>
          <w:rFonts w:ascii="Times New Roman" w:eastAsia="Times New Roman" w:hAnsi="Times New Roman" w:cs="Times New Roman"/>
          <w:color w:val="000000"/>
          <w:sz w:val="24"/>
          <w:szCs w:val="24"/>
        </w:rPr>
        <w:t xml:space="preserve">.1. </w:t>
      </w:r>
      <w:r w:rsidR="00DD1F2C" w:rsidRPr="00FA0070">
        <w:rPr>
          <w:rFonts w:ascii="Times New Roman" w:eastAsia="Times New Roman" w:hAnsi="Times New Roman" w:cs="Times New Roman"/>
          <w:b/>
          <w:bCs/>
          <w:color w:val="000000"/>
          <w:sz w:val="24"/>
          <w:szCs w:val="24"/>
        </w:rPr>
        <w:t>Категория персональных данных:</w:t>
      </w:r>
      <w:r w:rsidR="00DD1F2C" w:rsidRPr="00FA0070">
        <w:rPr>
          <w:rFonts w:ascii="Times New Roman" w:eastAsia="Times New Roman" w:hAnsi="Times New Roman" w:cs="Times New Roman"/>
          <w:color w:val="000000"/>
          <w:sz w:val="24"/>
          <w:szCs w:val="24"/>
        </w:rPr>
        <w:t xml:space="preserve"> общая.</w:t>
      </w:r>
    </w:p>
    <w:p w14:paraId="038DAE34" w14:textId="77777777" w:rsidR="00DD1F2C" w:rsidRPr="00FA0070"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11"/>
        <w:tblW w:w="9351" w:type="dxa"/>
        <w:tblLook w:val="04A0" w:firstRow="1" w:lastRow="0" w:firstColumn="1" w:lastColumn="0" w:noHBand="0" w:noVBand="1"/>
      </w:tblPr>
      <w:tblGrid>
        <w:gridCol w:w="4531"/>
        <w:gridCol w:w="4820"/>
      </w:tblGrid>
      <w:tr w:rsidR="00DD1F2C" w:rsidRPr="00976A89" w14:paraId="71F6A365" w14:textId="77777777" w:rsidTr="001A594C">
        <w:tc>
          <w:tcPr>
            <w:tcW w:w="4531" w:type="dxa"/>
          </w:tcPr>
          <w:p w14:paraId="6D60C30D" w14:textId="77777777" w:rsidR="00DD1F2C" w:rsidRPr="00976A89"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proofErr w:type="spellStart"/>
            <w:r w:rsidRPr="00976A89">
              <w:rPr>
                <w:rFonts w:ascii="Times New Roman" w:eastAsia="Times New Roman" w:hAnsi="Times New Roman" w:cs="Times New Roman"/>
                <w:sz w:val="24"/>
                <w:szCs w:val="24"/>
              </w:rPr>
              <w:t>фамилия</w:t>
            </w:r>
            <w:proofErr w:type="spellEnd"/>
            <w:r w:rsidRPr="00976A89">
              <w:rPr>
                <w:rFonts w:ascii="Times New Roman" w:eastAsia="Times New Roman" w:hAnsi="Times New Roman" w:cs="Times New Roman"/>
                <w:sz w:val="24"/>
                <w:szCs w:val="24"/>
              </w:rPr>
              <w:t xml:space="preserve">, </w:t>
            </w:r>
            <w:proofErr w:type="spellStart"/>
            <w:r w:rsidRPr="00976A89">
              <w:rPr>
                <w:rFonts w:ascii="Times New Roman" w:eastAsia="Times New Roman" w:hAnsi="Times New Roman" w:cs="Times New Roman"/>
                <w:sz w:val="24"/>
                <w:szCs w:val="24"/>
              </w:rPr>
              <w:t>имя</w:t>
            </w:r>
            <w:proofErr w:type="spellEnd"/>
            <w:r w:rsidRPr="00976A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отчество</w:t>
            </w:r>
            <w:r w:rsidRPr="00976A89">
              <w:rPr>
                <w:rFonts w:ascii="Times New Roman" w:eastAsia="Times New Roman" w:hAnsi="Times New Roman" w:cs="Times New Roman"/>
                <w:sz w:val="24"/>
                <w:szCs w:val="24"/>
              </w:rPr>
              <w:t>;</w:t>
            </w:r>
          </w:p>
        </w:tc>
        <w:tc>
          <w:tcPr>
            <w:tcW w:w="4820" w:type="dxa"/>
          </w:tcPr>
          <w:p w14:paraId="3427B279" w14:textId="77777777" w:rsidR="00DD1F2C" w:rsidRPr="00976A89"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rPr>
            </w:pPr>
            <w:r w:rsidRPr="00976A89">
              <w:rPr>
                <w:rFonts w:ascii="Times New Roman" w:eastAsia="Times New Roman" w:hAnsi="Times New Roman" w:cs="Times New Roman"/>
                <w:sz w:val="24"/>
                <w:szCs w:val="24"/>
              </w:rPr>
              <w:t>ИНН;</w:t>
            </w:r>
          </w:p>
        </w:tc>
      </w:tr>
      <w:tr w:rsidR="00DD1F2C" w:rsidRPr="00976A89" w14:paraId="0F2591D7" w14:textId="77777777" w:rsidTr="001A594C">
        <w:tc>
          <w:tcPr>
            <w:tcW w:w="4531" w:type="dxa"/>
          </w:tcPr>
          <w:p w14:paraId="1DE758EC" w14:textId="77777777" w:rsidR="00DD1F2C" w:rsidRPr="005B7032"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5B7032">
              <w:rPr>
                <w:rFonts w:ascii="Times New Roman" w:eastAsia="Times New Roman" w:hAnsi="Times New Roman" w:cs="Times New Roman"/>
                <w:sz w:val="24"/>
                <w:szCs w:val="24"/>
                <w:lang w:val="ru-RU"/>
              </w:rPr>
              <w:t>дата рождения (число, месяц и год);</w:t>
            </w:r>
          </w:p>
        </w:tc>
        <w:tc>
          <w:tcPr>
            <w:tcW w:w="4820" w:type="dxa"/>
          </w:tcPr>
          <w:p w14:paraId="4F4B19B2" w14:textId="77777777" w:rsidR="00DD1F2C" w:rsidRPr="00364DE3"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sidRPr="00CE0447">
              <w:rPr>
                <w:rFonts w:ascii="Times New Roman" w:eastAsia="Times New Roman" w:hAnsi="Times New Roman" w:cs="Times New Roman"/>
                <w:sz w:val="24"/>
                <w:szCs w:val="24"/>
                <w:lang w:val="ru-RU"/>
              </w:rPr>
              <w:t>адрес регистрации по месту жительства;</w:t>
            </w:r>
          </w:p>
        </w:tc>
      </w:tr>
      <w:tr w:rsidR="00DD1F2C" w:rsidRPr="00976A89" w14:paraId="1144A2F7" w14:textId="77777777" w:rsidTr="001A594C">
        <w:tc>
          <w:tcPr>
            <w:tcW w:w="4531" w:type="dxa"/>
          </w:tcPr>
          <w:p w14:paraId="2F58A638" w14:textId="77777777" w:rsidR="00DD1F2C" w:rsidRPr="00976A89"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место рождения</w:t>
            </w:r>
            <w:r w:rsidRPr="00976A89">
              <w:rPr>
                <w:rFonts w:ascii="Times New Roman" w:eastAsia="Times New Roman" w:hAnsi="Times New Roman" w:cs="Times New Roman"/>
                <w:sz w:val="24"/>
                <w:szCs w:val="24"/>
              </w:rPr>
              <w:t>;</w:t>
            </w:r>
          </w:p>
        </w:tc>
        <w:tc>
          <w:tcPr>
            <w:tcW w:w="4820" w:type="dxa"/>
          </w:tcPr>
          <w:p w14:paraId="76ED8643" w14:textId="77777777" w:rsidR="00DD1F2C" w:rsidRPr="005B7032"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sidRPr="00CE0447">
              <w:rPr>
                <w:rFonts w:ascii="Times New Roman" w:eastAsia="Times New Roman" w:hAnsi="Times New Roman" w:cs="Times New Roman"/>
                <w:sz w:val="24"/>
                <w:szCs w:val="24"/>
                <w:lang w:val="ru-RU"/>
              </w:rPr>
              <w:t>адрес по месту пребывания (фактического проживания);</w:t>
            </w:r>
          </w:p>
        </w:tc>
      </w:tr>
      <w:tr w:rsidR="00DD1F2C" w:rsidRPr="00976A89" w14:paraId="33AE9DCF" w14:textId="77777777" w:rsidTr="001A594C">
        <w:tc>
          <w:tcPr>
            <w:tcW w:w="4531" w:type="dxa"/>
          </w:tcPr>
          <w:p w14:paraId="112CA37E" w14:textId="77777777" w:rsidR="00DD1F2C" w:rsidRPr="00976A89"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гражданство</w:t>
            </w:r>
            <w:r w:rsidRPr="00976A89">
              <w:rPr>
                <w:rFonts w:ascii="Times New Roman" w:eastAsia="Times New Roman" w:hAnsi="Times New Roman" w:cs="Times New Roman"/>
                <w:sz w:val="24"/>
                <w:szCs w:val="24"/>
              </w:rPr>
              <w:t>;</w:t>
            </w:r>
          </w:p>
        </w:tc>
        <w:tc>
          <w:tcPr>
            <w:tcW w:w="4820" w:type="dxa"/>
          </w:tcPr>
          <w:p w14:paraId="7888D05E" w14:textId="77777777" w:rsidR="00DD1F2C" w:rsidRPr="005B7032"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почтовый адрес;</w:t>
            </w:r>
          </w:p>
        </w:tc>
      </w:tr>
      <w:tr w:rsidR="00DD1F2C" w:rsidRPr="00976A89" w14:paraId="15057E23" w14:textId="77777777" w:rsidTr="001A594C">
        <w:tc>
          <w:tcPr>
            <w:tcW w:w="4531" w:type="dxa"/>
          </w:tcPr>
          <w:p w14:paraId="4CE8EB2F" w14:textId="77777777" w:rsidR="00DD1F2C" w:rsidRPr="005B7032"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5B7032">
              <w:rPr>
                <w:rFonts w:ascii="Times New Roman" w:eastAsia="Times New Roman" w:hAnsi="Times New Roman" w:cs="Times New Roman"/>
                <w:sz w:val="24"/>
                <w:szCs w:val="24"/>
                <w:lang w:val="ru-RU"/>
              </w:rPr>
              <w:t>статус налогового резидентства (резидент / нерезидент);</w:t>
            </w:r>
          </w:p>
        </w:tc>
        <w:tc>
          <w:tcPr>
            <w:tcW w:w="4820" w:type="dxa"/>
          </w:tcPr>
          <w:p w14:paraId="1E9353E0" w14:textId="77777777" w:rsidR="00DD1F2C" w:rsidRPr="00976A89"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номер телефона;</w:t>
            </w:r>
          </w:p>
        </w:tc>
      </w:tr>
      <w:tr w:rsidR="00DD1F2C" w:rsidRPr="00976A89" w14:paraId="3CF51855" w14:textId="77777777" w:rsidTr="001A594C">
        <w:tc>
          <w:tcPr>
            <w:tcW w:w="4531" w:type="dxa"/>
          </w:tcPr>
          <w:p w14:paraId="0EC4BC51" w14:textId="77777777" w:rsidR="00DD1F2C" w:rsidRPr="00976A89"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данные документа, удостоверяющего личность</w:t>
            </w:r>
          </w:p>
        </w:tc>
        <w:tc>
          <w:tcPr>
            <w:tcW w:w="4820" w:type="dxa"/>
          </w:tcPr>
          <w:p w14:paraId="2C791A5C" w14:textId="77777777" w:rsidR="00DD1F2C" w:rsidRPr="00976A89"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адрес</w:t>
            </w:r>
            <w:r w:rsidRPr="00976A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электронной почты</w:t>
            </w:r>
            <w:r w:rsidRPr="00976A89">
              <w:rPr>
                <w:rFonts w:ascii="Times New Roman" w:eastAsia="Times New Roman" w:hAnsi="Times New Roman" w:cs="Times New Roman"/>
                <w:sz w:val="24"/>
                <w:szCs w:val="24"/>
              </w:rPr>
              <w:t>;</w:t>
            </w:r>
          </w:p>
        </w:tc>
      </w:tr>
      <w:tr w:rsidR="00DD1F2C" w:rsidRPr="00976A89" w14:paraId="3104D639" w14:textId="77777777" w:rsidTr="001A594C">
        <w:trPr>
          <w:trHeight w:val="276"/>
        </w:trPr>
        <w:tc>
          <w:tcPr>
            <w:tcW w:w="4531" w:type="dxa"/>
          </w:tcPr>
          <w:p w14:paraId="21B357B6" w14:textId="77777777" w:rsidR="00DD1F2C" w:rsidRPr="005B7032"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976A89">
              <w:rPr>
                <w:rFonts w:ascii="Times New Roman" w:eastAsia="Times New Roman" w:hAnsi="Times New Roman" w:cs="Times New Roman"/>
                <w:sz w:val="24"/>
                <w:szCs w:val="24"/>
              </w:rPr>
              <w:t>ОГРНИП;</w:t>
            </w:r>
          </w:p>
        </w:tc>
        <w:tc>
          <w:tcPr>
            <w:tcW w:w="4820" w:type="dxa"/>
          </w:tcPr>
          <w:p w14:paraId="7838AAFE" w14:textId="77777777" w:rsidR="00DD1F2C" w:rsidRPr="005B7032"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sidRPr="00CE0447">
              <w:rPr>
                <w:rFonts w:ascii="Times New Roman" w:eastAsia="Times New Roman" w:hAnsi="Times New Roman" w:cs="Times New Roman"/>
                <w:sz w:val="24"/>
                <w:szCs w:val="24"/>
                <w:lang w:val="ru-RU"/>
              </w:rPr>
              <w:t>номер текущего счета и банковские реквизиты</w:t>
            </w:r>
            <w:r>
              <w:rPr>
                <w:rFonts w:ascii="Times New Roman" w:eastAsia="Times New Roman" w:hAnsi="Times New Roman" w:cs="Times New Roman"/>
                <w:sz w:val="24"/>
                <w:szCs w:val="24"/>
                <w:lang w:val="ru-RU"/>
              </w:rPr>
              <w:t>.</w:t>
            </w:r>
          </w:p>
        </w:tc>
      </w:tr>
    </w:tbl>
    <w:p w14:paraId="219B1D9A" w14:textId="7ACBEAE4"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sidRPr="004C7169">
        <w:rPr>
          <w:rFonts w:ascii="Times New Roman" w:eastAsia="Times New Roman" w:hAnsi="Times New Roman" w:cs="Times New Roman"/>
          <w:color w:val="000000"/>
          <w:sz w:val="24"/>
          <w:szCs w:val="24"/>
        </w:rPr>
        <w:t>3</w:t>
      </w:r>
      <w:r w:rsidR="00DD1F2C" w:rsidRPr="00FA0070">
        <w:rPr>
          <w:rFonts w:ascii="Times New Roman" w:eastAsia="Times New Roman" w:hAnsi="Times New Roman" w:cs="Times New Roman"/>
          <w:color w:val="000000"/>
          <w:sz w:val="24"/>
          <w:szCs w:val="24"/>
        </w:rPr>
        <w:t>.</w:t>
      </w:r>
      <w:r w:rsidR="00DD1F2C">
        <w:rPr>
          <w:rFonts w:ascii="Times New Roman" w:eastAsia="Times New Roman" w:hAnsi="Times New Roman" w:cs="Times New Roman"/>
          <w:color w:val="000000"/>
          <w:sz w:val="24"/>
          <w:szCs w:val="24"/>
        </w:rPr>
        <w:t xml:space="preserve">2. </w:t>
      </w:r>
      <w:r w:rsidR="00DD1F2C" w:rsidRPr="00FA0070">
        <w:rPr>
          <w:rFonts w:ascii="Times New Roman" w:eastAsia="Times New Roman" w:hAnsi="Times New Roman" w:cs="Times New Roman"/>
          <w:b/>
          <w:bCs/>
          <w:color w:val="000000"/>
          <w:sz w:val="24"/>
          <w:szCs w:val="24"/>
        </w:rPr>
        <w:t>Категория персональных данных:</w:t>
      </w:r>
      <w:r w:rsidR="00DD1F2C" w:rsidRPr="005B7032">
        <w:rPr>
          <w:rFonts w:ascii="Times New Roman" w:eastAsia="Times New Roman" w:hAnsi="Times New Roman" w:cs="Times New Roman"/>
          <w:color w:val="000000"/>
          <w:sz w:val="24"/>
          <w:szCs w:val="24"/>
        </w:rPr>
        <w:t xml:space="preserve"> о</w:t>
      </w:r>
      <w:r w:rsidR="00DD1F2C" w:rsidRPr="004C7169">
        <w:rPr>
          <w:rFonts w:ascii="Times New Roman" w:eastAsia="Times New Roman" w:hAnsi="Times New Roman" w:cs="Times New Roman"/>
          <w:color w:val="000000"/>
          <w:sz w:val="24"/>
          <w:szCs w:val="24"/>
        </w:rPr>
        <w:t>бщедоступные персональные данные</w:t>
      </w:r>
      <w:r w:rsidR="00DD1F2C" w:rsidRPr="00976A89">
        <w:rPr>
          <w:rFonts w:ascii="Times New Roman" w:eastAsia="Times New Roman" w:hAnsi="Times New Roman" w:cs="Times New Roman"/>
          <w:color w:val="000000"/>
          <w:sz w:val="24"/>
          <w:szCs w:val="24"/>
        </w:rPr>
        <w:t>:</w:t>
      </w:r>
    </w:p>
    <w:p w14:paraId="56CB6F11" w14:textId="77777777" w:rsidR="00DD1F2C"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2"/>
        <w:tblW w:w="9351" w:type="dxa"/>
        <w:tblLook w:val="04A0" w:firstRow="1" w:lastRow="0" w:firstColumn="1" w:lastColumn="0" w:noHBand="0" w:noVBand="1"/>
      </w:tblPr>
      <w:tblGrid>
        <w:gridCol w:w="4531"/>
        <w:gridCol w:w="4820"/>
      </w:tblGrid>
      <w:tr w:rsidR="00DD1F2C" w:rsidRPr="004C7169" w14:paraId="7CEA50A3" w14:textId="77777777" w:rsidTr="001A594C">
        <w:tc>
          <w:tcPr>
            <w:tcW w:w="4531" w:type="dxa"/>
          </w:tcPr>
          <w:p w14:paraId="5570BC03" w14:textId="77777777" w:rsidR="00DD1F2C" w:rsidRPr="004C7169" w:rsidRDefault="00DD1F2C" w:rsidP="001A594C">
            <w:pPr>
              <w:widowControl w:val="0"/>
              <w:numPr>
                <w:ilvl w:val="0"/>
                <w:numId w:val="16"/>
              </w:numPr>
              <w:autoSpaceDE w:val="0"/>
              <w:autoSpaceDN w:val="0"/>
              <w:adjustRightInd w:val="0"/>
              <w:spacing w:line="276" w:lineRule="auto"/>
              <w:ind w:left="318"/>
              <w:jc w:val="both"/>
              <w:rPr>
                <w:rFonts w:ascii="Times New Roman" w:eastAsia="Times New Roman" w:hAnsi="Times New Roman" w:cs="Times New Roman"/>
                <w:sz w:val="24"/>
                <w:szCs w:val="24"/>
              </w:rPr>
            </w:pPr>
            <w:proofErr w:type="spellStart"/>
            <w:r w:rsidRPr="004C7169">
              <w:rPr>
                <w:rFonts w:ascii="Times New Roman" w:eastAsia="Times New Roman" w:hAnsi="Times New Roman" w:cs="Times New Roman"/>
                <w:sz w:val="24"/>
                <w:szCs w:val="24"/>
              </w:rPr>
              <w:t>фамилия</w:t>
            </w:r>
            <w:proofErr w:type="spellEnd"/>
            <w:r w:rsidRPr="004C7169">
              <w:rPr>
                <w:rFonts w:ascii="Times New Roman" w:eastAsia="Times New Roman" w:hAnsi="Times New Roman" w:cs="Times New Roman"/>
                <w:sz w:val="24"/>
                <w:szCs w:val="24"/>
              </w:rPr>
              <w:t xml:space="preserve">, </w:t>
            </w:r>
            <w:proofErr w:type="spellStart"/>
            <w:r w:rsidRPr="004C7169">
              <w:rPr>
                <w:rFonts w:ascii="Times New Roman" w:eastAsia="Times New Roman" w:hAnsi="Times New Roman" w:cs="Times New Roman"/>
                <w:sz w:val="24"/>
                <w:szCs w:val="24"/>
              </w:rPr>
              <w:t>имя</w:t>
            </w:r>
            <w:proofErr w:type="spellEnd"/>
            <w:r w:rsidRPr="004C7169">
              <w:rPr>
                <w:rFonts w:ascii="Times New Roman" w:eastAsia="Times New Roman" w:hAnsi="Times New Roman" w:cs="Times New Roman"/>
                <w:sz w:val="24"/>
                <w:szCs w:val="24"/>
              </w:rPr>
              <w:t xml:space="preserve"> и </w:t>
            </w:r>
            <w:proofErr w:type="spellStart"/>
            <w:r w:rsidRPr="004C7169">
              <w:rPr>
                <w:rFonts w:ascii="Times New Roman" w:eastAsia="Times New Roman" w:hAnsi="Times New Roman" w:cs="Times New Roman"/>
                <w:sz w:val="24"/>
                <w:szCs w:val="24"/>
              </w:rPr>
              <w:t>отчество</w:t>
            </w:r>
            <w:proofErr w:type="spellEnd"/>
            <w:r w:rsidRPr="004C7169">
              <w:rPr>
                <w:rFonts w:ascii="Times New Roman" w:eastAsia="Times New Roman" w:hAnsi="Times New Roman" w:cs="Times New Roman"/>
                <w:sz w:val="24"/>
                <w:szCs w:val="24"/>
              </w:rPr>
              <w:t>;</w:t>
            </w:r>
          </w:p>
        </w:tc>
        <w:tc>
          <w:tcPr>
            <w:tcW w:w="4820" w:type="dxa"/>
          </w:tcPr>
          <w:p w14:paraId="60E99AF3" w14:textId="77777777" w:rsidR="00DD1F2C" w:rsidRPr="004C7169" w:rsidRDefault="00DD1F2C" w:rsidP="001A594C">
            <w:pPr>
              <w:widowControl w:val="0"/>
              <w:numPr>
                <w:ilvl w:val="0"/>
                <w:numId w:val="16"/>
              </w:numPr>
              <w:autoSpaceDE w:val="0"/>
              <w:autoSpaceDN w:val="0"/>
              <w:adjustRightInd w:val="0"/>
              <w:spacing w:line="276" w:lineRule="auto"/>
              <w:ind w:left="459"/>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ОГРНИП;</w:t>
            </w:r>
          </w:p>
        </w:tc>
      </w:tr>
      <w:tr w:rsidR="00DD1F2C" w:rsidRPr="004C7169" w14:paraId="5348A1F7" w14:textId="77777777" w:rsidTr="001A594C">
        <w:tc>
          <w:tcPr>
            <w:tcW w:w="4531" w:type="dxa"/>
            <w:tcBorders>
              <w:right w:val="single" w:sz="4" w:space="0" w:color="auto"/>
            </w:tcBorders>
          </w:tcPr>
          <w:p w14:paraId="442480CA" w14:textId="77777777" w:rsidR="00DD1F2C" w:rsidRPr="004C7169" w:rsidRDefault="00DD1F2C" w:rsidP="001A594C">
            <w:pPr>
              <w:widowControl w:val="0"/>
              <w:numPr>
                <w:ilvl w:val="0"/>
                <w:numId w:val="16"/>
              </w:numPr>
              <w:autoSpaceDE w:val="0"/>
              <w:autoSpaceDN w:val="0"/>
              <w:adjustRightInd w:val="0"/>
              <w:spacing w:line="276" w:lineRule="auto"/>
              <w:ind w:left="318"/>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ИНН;</w:t>
            </w:r>
          </w:p>
        </w:tc>
        <w:tc>
          <w:tcPr>
            <w:tcW w:w="4820" w:type="dxa"/>
            <w:tcBorders>
              <w:top w:val="single" w:sz="4" w:space="0" w:color="auto"/>
              <w:left w:val="single" w:sz="4" w:space="0" w:color="auto"/>
              <w:bottom w:val="nil"/>
              <w:right w:val="nil"/>
            </w:tcBorders>
          </w:tcPr>
          <w:p w14:paraId="476D9DB9" w14:textId="77777777" w:rsidR="00DD1F2C" w:rsidRPr="005B7032" w:rsidRDefault="00DD1F2C" w:rsidP="001A594C">
            <w:pPr>
              <w:pStyle w:val="ac"/>
              <w:widowControl w:val="0"/>
              <w:autoSpaceDE w:val="0"/>
              <w:autoSpaceDN w:val="0"/>
              <w:adjustRightInd w:val="0"/>
              <w:spacing w:line="276" w:lineRule="auto"/>
              <w:ind w:left="459"/>
              <w:jc w:val="both"/>
              <w:rPr>
                <w:rFonts w:ascii="Times New Roman" w:eastAsia="Times New Roman" w:hAnsi="Times New Roman" w:cs="Times New Roman"/>
                <w:sz w:val="24"/>
                <w:szCs w:val="24"/>
              </w:rPr>
            </w:pPr>
          </w:p>
        </w:tc>
      </w:tr>
    </w:tbl>
    <w:p w14:paraId="247A5FD1" w14:textId="645FB088" w:rsidR="00DD1F2C"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sidRPr="004C7169">
        <w:rPr>
          <w:rFonts w:ascii="Times New Roman" w:eastAsia="Times New Roman" w:hAnsi="Times New Roman" w:cs="Times New Roman"/>
          <w:color w:val="000000"/>
          <w:sz w:val="24"/>
          <w:szCs w:val="24"/>
        </w:rPr>
        <w:t>3</w:t>
      </w:r>
      <w:r w:rsidR="00DD1F2C" w:rsidRPr="00FA0070">
        <w:rPr>
          <w:rFonts w:ascii="Times New Roman" w:eastAsia="Times New Roman" w:hAnsi="Times New Roman" w:cs="Times New Roman"/>
          <w:color w:val="000000"/>
          <w:sz w:val="24"/>
          <w:szCs w:val="24"/>
        </w:rPr>
        <w:t>.</w:t>
      </w:r>
      <w:r w:rsidR="00DD1F2C">
        <w:rPr>
          <w:rFonts w:ascii="Times New Roman" w:eastAsia="Times New Roman" w:hAnsi="Times New Roman" w:cs="Times New Roman"/>
          <w:color w:val="000000"/>
          <w:sz w:val="24"/>
          <w:szCs w:val="24"/>
        </w:rPr>
        <w:t>3. П</w:t>
      </w:r>
      <w:r w:rsidR="00DD1F2C" w:rsidRPr="004C7169">
        <w:rPr>
          <w:rFonts w:ascii="Times New Roman" w:eastAsia="Times New Roman" w:hAnsi="Times New Roman" w:cs="Times New Roman"/>
          <w:color w:val="000000"/>
          <w:sz w:val="24"/>
          <w:szCs w:val="24"/>
        </w:rPr>
        <w:t>ерсональные данные, относящиеся к категориям специальных и биометрических персональных данных, не обрабатываются.</w:t>
      </w:r>
    </w:p>
    <w:p w14:paraId="05BA9BA9" w14:textId="47D10BF8" w:rsidR="00DD1F2C" w:rsidRDefault="00857F22" w:rsidP="00DD1F2C">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Pr>
          <w:rFonts w:ascii="Times New Roman" w:eastAsia="Times New Roman" w:hAnsi="Times New Roman" w:cs="Times New Roman"/>
          <w:color w:val="000000"/>
          <w:sz w:val="24"/>
          <w:szCs w:val="24"/>
        </w:rPr>
        <w:t xml:space="preserve">.2.4. </w:t>
      </w:r>
      <w:r w:rsidR="00DD1F2C" w:rsidRPr="004C7169">
        <w:rPr>
          <w:rFonts w:ascii="Times New Roman" w:eastAsia="Times New Roman" w:hAnsi="Times New Roman" w:cs="Times New Roman"/>
          <w:color w:val="000000"/>
          <w:sz w:val="24"/>
          <w:szCs w:val="24"/>
        </w:rPr>
        <w:t>единоличные исполнительные органы контрагентов, коммерческой организации, которой контрагентом переданы полномочия единоличного исполнительного органа, и (или) индивидуальные предприниматели, которым контрагентами переданы полномочия единоличного исполнительного органа:</w:t>
      </w:r>
    </w:p>
    <w:p w14:paraId="62F267DA" w14:textId="40F679CD"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Pr>
          <w:rFonts w:ascii="Times New Roman" w:eastAsia="Times New Roman" w:hAnsi="Times New Roman" w:cs="Times New Roman"/>
          <w:color w:val="000000"/>
          <w:sz w:val="24"/>
          <w:szCs w:val="24"/>
        </w:rPr>
        <w:t>4</w:t>
      </w:r>
      <w:r w:rsidR="00DD1F2C" w:rsidRPr="00FA0070">
        <w:rPr>
          <w:rFonts w:ascii="Times New Roman" w:eastAsia="Times New Roman" w:hAnsi="Times New Roman" w:cs="Times New Roman"/>
          <w:color w:val="000000"/>
          <w:sz w:val="24"/>
          <w:szCs w:val="24"/>
        </w:rPr>
        <w:t xml:space="preserve">.1. </w:t>
      </w:r>
      <w:r w:rsidR="00DD1F2C" w:rsidRPr="00FA0070">
        <w:rPr>
          <w:rFonts w:ascii="Times New Roman" w:eastAsia="Times New Roman" w:hAnsi="Times New Roman" w:cs="Times New Roman"/>
          <w:b/>
          <w:bCs/>
          <w:color w:val="000000"/>
          <w:sz w:val="24"/>
          <w:szCs w:val="24"/>
        </w:rPr>
        <w:t>Категория персональных данных:</w:t>
      </w:r>
      <w:r w:rsidR="00DD1F2C" w:rsidRPr="00FA0070">
        <w:rPr>
          <w:rFonts w:ascii="Times New Roman" w:eastAsia="Times New Roman" w:hAnsi="Times New Roman" w:cs="Times New Roman"/>
          <w:color w:val="000000"/>
          <w:sz w:val="24"/>
          <w:szCs w:val="24"/>
        </w:rPr>
        <w:t xml:space="preserve"> общая.</w:t>
      </w:r>
    </w:p>
    <w:p w14:paraId="0886FEA6" w14:textId="77777777" w:rsidR="00DD1F2C" w:rsidRPr="00FA0070"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9351" w:type="dxa"/>
        <w:tblLook w:val="04A0" w:firstRow="1" w:lastRow="0" w:firstColumn="1" w:lastColumn="0" w:noHBand="0" w:noVBand="1"/>
      </w:tblPr>
      <w:tblGrid>
        <w:gridCol w:w="4531"/>
        <w:gridCol w:w="4820"/>
      </w:tblGrid>
      <w:tr w:rsidR="00DD1F2C" w:rsidRPr="004C7169" w14:paraId="32E30B51" w14:textId="77777777" w:rsidTr="001A594C">
        <w:tc>
          <w:tcPr>
            <w:tcW w:w="4531" w:type="dxa"/>
          </w:tcPr>
          <w:p w14:paraId="3DE3E1B9" w14:textId="77777777" w:rsidR="00DD1F2C" w:rsidRPr="004C7169" w:rsidRDefault="00DD1F2C" w:rsidP="001A594C">
            <w:pPr>
              <w:numPr>
                <w:ilvl w:val="0"/>
                <w:numId w:val="17"/>
              </w:numPr>
              <w:spacing w:line="259" w:lineRule="auto"/>
              <w:ind w:left="318"/>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фамилия</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имя</w:t>
            </w:r>
            <w:proofErr w:type="spellEnd"/>
            <w:r w:rsidRPr="004C7169">
              <w:rPr>
                <w:rFonts w:ascii="Times New Roman" w:eastAsia="Times New Roman" w:hAnsi="Times New Roman" w:cs="Times New Roman"/>
                <w:color w:val="000000"/>
                <w:sz w:val="24"/>
                <w:szCs w:val="24"/>
                <w:lang w:val="en-GB"/>
              </w:rPr>
              <w:t xml:space="preserve"> и </w:t>
            </w:r>
            <w:proofErr w:type="spellStart"/>
            <w:r w:rsidRPr="004C7169">
              <w:rPr>
                <w:rFonts w:ascii="Times New Roman" w:eastAsia="Times New Roman" w:hAnsi="Times New Roman" w:cs="Times New Roman"/>
                <w:color w:val="000000"/>
                <w:sz w:val="24"/>
                <w:szCs w:val="24"/>
                <w:lang w:val="en-GB"/>
              </w:rPr>
              <w:t>отчество</w:t>
            </w:r>
            <w:proofErr w:type="spellEnd"/>
            <w:r w:rsidRPr="004C7169">
              <w:rPr>
                <w:rFonts w:ascii="Times New Roman" w:eastAsia="Times New Roman" w:hAnsi="Times New Roman" w:cs="Times New Roman"/>
                <w:color w:val="000000"/>
                <w:sz w:val="24"/>
                <w:szCs w:val="24"/>
                <w:lang w:val="en-GB"/>
              </w:rPr>
              <w:t>;</w:t>
            </w:r>
          </w:p>
        </w:tc>
        <w:tc>
          <w:tcPr>
            <w:tcW w:w="4820" w:type="dxa"/>
          </w:tcPr>
          <w:p w14:paraId="6A57519E" w14:textId="77777777" w:rsidR="00DD1F2C" w:rsidRPr="004C7169" w:rsidRDefault="00DD1F2C" w:rsidP="001A594C">
            <w:pPr>
              <w:numPr>
                <w:ilvl w:val="0"/>
                <w:numId w:val="17"/>
              </w:numPr>
              <w:spacing w:line="259" w:lineRule="auto"/>
              <w:ind w:left="459"/>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должность</w:t>
            </w:r>
            <w:proofErr w:type="spellEnd"/>
            <w:r w:rsidRPr="004C7169">
              <w:rPr>
                <w:rFonts w:ascii="Times New Roman" w:eastAsia="Times New Roman" w:hAnsi="Times New Roman" w:cs="Times New Roman"/>
                <w:color w:val="000000"/>
                <w:sz w:val="24"/>
                <w:szCs w:val="24"/>
                <w:lang w:val="en-GB"/>
              </w:rPr>
              <w:t xml:space="preserve"> и </w:t>
            </w:r>
            <w:proofErr w:type="spellStart"/>
            <w:r w:rsidRPr="004C7169">
              <w:rPr>
                <w:rFonts w:ascii="Times New Roman" w:eastAsia="Times New Roman" w:hAnsi="Times New Roman" w:cs="Times New Roman"/>
                <w:color w:val="000000"/>
                <w:sz w:val="24"/>
                <w:szCs w:val="24"/>
                <w:lang w:val="en-GB"/>
              </w:rPr>
              <w:t>место</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работы</w:t>
            </w:r>
            <w:proofErr w:type="spellEnd"/>
            <w:r w:rsidRPr="004C7169">
              <w:rPr>
                <w:rFonts w:ascii="Times New Roman" w:eastAsia="Times New Roman" w:hAnsi="Times New Roman" w:cs="Times New Roman"/>
                <w:color w:val="000000"/>
                <w:sz w:val="24"/>
                <w:szCs w:val="24"/>
                <w:lang w:val="en-GB"/>
              </w:rPr>
              <w:t>;</w:t>
            </w:r>
          </w:p>
        </w:tc>
      </w:tr>
      <w:tr w:rsidR="00DD1F2C" w:rsidRPr="004C7169" w14:paraId="4583273E" w14:textId="77777777" w:rsidTr="001A594C">
        <w:tc>
          <w:tcPr>
            <w:tcW w:w="4531" w:type="dxa"/>
          </w:tcPr>
          <w:p w14:paraId="4B35F200" w14:textId="77777777" w:rsidR="00DD1F2C" w:rsidRPr="004C7169" w:rsidRDefault="00DD1F2C" w:rsidP="001A594C">
            <w:pPr>
              <w:numPr>
                <w:ilvl w:val="0"/>
                <w:numId w:val="17"/>
              </w:numPr>
              <w:spacing w:line="259" w:lineRule="auto"/>
              <w:ind w:left="318"/>
              <w:rPr>
                <w:rFonts w:ascii="Times New Roman" w:eastAsia="Times New Roman" w:hAnsi="Times New Roman" w:cs="Times New Roman"/>
                <w:color w:val="000000"/>
                <w:sz w:val="24"/>
                <w:szCs w:val="24"/>
                <w:lang w:val="en-GB"/>
              </w:rPr>
            </w:pPr>
            <w:r w:rsidRPr="004C7169">
              <w:rPr>
                <w:rFonts w:ascii="Times New Roman" w:eastAsia="Times New Roman" w:hAnsi="Times New Roman" w:cs="Times New Roman"/>
                <w:color w:val="000000"/>
                <w:sz w:val="24"/>
                <w:szCs w:val="24"/>
                <w:lang w:val="en-GB"/>
              </w:rPr>
              <w:lastRenderedPageBreak/>
              <w:t>ИНН;</w:t>
            </w:r>
          </w:p>
        </w:tc>
        <w:tc>
          <w:tcPr>
            <w:tcW w:w="4820" w:type="dxa"/>
          </w:tcPr>
          <w:p w14:paraId="6F91C017" w14:textId="77777777" w:rsidR="00DD1F2C" w:rsidRPr="004C7169" w:rsidRDefault="00DD1F2C" w:rsidP="001A594C">
            <w:pPr>
              <w:numPr>
                <w:ilvl w:val="0"/>
                <w:numId w:val="17"/>
              </w:numPr>
              <w:spacing w:line="259" w:lineRule="auto"/>
              <w:ind w:left="459"/>
              <w:rPr>
                <w:rFonts w:ascii="Times New Roman" w:eastAsia="Times New Roman" w:hAnsi="Times New Roman" w:cs="Times New Roman"/>
                <w:color w:val="000000"/>
                <w:sz w:val="24"/>
                <w:szCs w:val="24"/>
                <w:lang w:val="en-GB"/>
              </w:rPr>
            </w:pPr>
            <w:r w:rsidRPr="004C7169">
              <w:rPr>
                <w:rFonts w:ascii="Times New Roman" w:eastAsia="Times New Roman" w:hAnsi="Times New Roman" w:cs="Times New Roman"/>
                <w:color w:val="000000"/>
                <w:sz w:val="24"/>
                <w:szCs w:val="24"/>
                <w:lang w:val="en-GB"/>
              </w:rPr>
              <w:t>ОГРНИП;</w:t>
            </w:r>
          </w:p>
        </w:tc>
      </w:tr>
      <w:tr w:rsidR="00DD1F2C" w:rsidRPr="004C7169" w14:paraId="1F16A1C7" w14:textId="77777777" w:rsidTr="001A594C">
        <w:tc>
          <w:tcPr>
            <w:tcW w:w="4531" w:type="dxa"/>
          </w:tcPr>
          <w:p w14:paraId="53855D26" w14:textId="77777777" w:rsidR="00DD1F2C" w:rsidRPr="004C7169" w:rsidRDefault="00DD1F2C" w:rsidP="001A594C">
            <w:pPr>
              <w:numPr>
                <w:ilvl w:val="0"/>
                <w:numId w:val="17"/>
              </w:numPr>
              <w:spacing w:line="259" w:lineRule="auto"/>
              <w:ind w:left="318"/>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номер</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телефона</w:t>
            </w:r>
            <w:proofErr w:type="spellEnd"/>
            <w:r w:rsidRPr="004C7169">
              <w:rPr>
                <w:rFonts w:ascii="Times New Roman" w:eastAsia="Times New Roman" w:hAnsi="Times New Roman" w:cs="Times New Roman"/>
                <w:color w:val="000000"/>
                <w:sz w:val="24"/>
                <w:szCs w:val="24"/>
                <w:lang w:val="en-GB"/>
              </w:rPr>
              <w:t>;</w:t>
            </w:r>
          </w:p>
        </w:tc>
        <w:tc>
          <w:tcPr>
            <w:tcW w:w="4820" w:type="dxa"/>
            <w:tcBorders>
              <w:bottom w:val="single" w:sz="4" w:space="0" w:color="auto"/>
            </w:tcBorders>
          </w:tcPr>
          <w:p w14:paraId="3E535CA9" w14:textId="77777777" w:rsidR="00DD1F2C" w:rsidRPr="004C7169" w:rsidRDefault="00DD1F2C" w:rsidP="001A594C">
            <w:pPr>
              <w:numPr>
                <w:ilvl w:val="0"/>
                <w:numId w:val="17"/>
              </w:numPr>
              <w:spacing w:line="259" w:lineRule="auto"/>
              <w:ind w:left="459"/>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адрес</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электронной</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почты</w:t>
            </w:r>
            <w:proofErr w:type="spellEnd"/>
            <w:r w:rsidRPr="004C7169">
              <w:rPr>
                <w:rFonts w:ascii="Times New Roman" w:eastAsia="Times New Roman" w:hAnsi="Times New Roman" w:cs="Times New Roman"/>
                <w:color w:val="000000"/>
                <w:sz w:val="24"/>
                <w:szCs w:val="24"/>
                <w:lang w:val="en-GB"/>
              </w:rPr>
              <w:t>;</w:t>
            </w:r>
          </w:p>
        </w:tc>
      </w:tr>
      <w:tr w:rsidR="00DD1F2C" w:rsidRPr="004C7169" w14:paraId="2DC4D0E4" w14:textId="77777777" w:rsidTr="001A594C">
        <w:tc>
          <w:tcPr>
            <w:tcW w:w="4531" w:type="dxa"/>
            <w:tcBorders>
              <w:right w:val="single" w:sz="4" w:space="0" w:color="auto"/>
            </w:tcBorders>
          </w:tcPr>
          <w:p w14:paraId="424915BA" w14:textId="77777777" w:rsidR="00DD1F2C" w:rsidRPr="004C7169" w:rsidRDefault="00DD1F2C" w:rsidP="001A594C">
            <w:pPr>
              <w:numPr>
                <w:ilvl w:val="0"/>
                <w:numId w:val="17"/>
              </w:numPr>
              <w:spacing w:line="259" w:lineRule="auto"/>
              <w:ind w:left="318"/>
              <w:rPr>
                <w:rFonts w:ascii="Times New Roman" w:eastAsia="Times New Roman" w:hAnsi="Times New Roman" w:cs="Times New Roman"/>
                <w:color w:val="000000"/>
                <w:sz w:val="24"/>
                <w:szCs w:val="24"/>
              </w:rPr>
            </w:pPr>
            <w:r w:rsidRPr="004C7169">
              <w:rPr>
                <w:rFonts w:ascii="Times New Roman" w:eastAsia="Times New Roman" w:hAnsi="Times New Roman" w:cs="Times New Roman"/>
                <w:color w:val="000000"/>
                <w:sz w:val="24"/>
                <w:szCs w:val="24"/>
              </w:rPr>
              <w:t>данные документа, подтверждающего полномочия, и иные персональные данные, указанные в нем;</w:t>
            </w:r>
          </w:p>
        </w:tc>
        <w:tc>
          <w:tcPr>
            <w:tcW w:w="4820" w:type="dxa"/>
            <w:tcBorders>
              <w:top w:val="single" w:sz="4" w:space="0" w:color="auto"/>
              <w:left w:val="single" w:sz="4" w:space="0" w:color="auto"/>
              <w:bottom w:val="single" w:sz="4" w:space="0" w:color="auto"/>
              <w:right w:val="single" w:sz="4" w:space="0" w:color="auto"/>
            </w:tcBorders>
          </w:tcPr>
          <w:p w14:paraId="08D35086" w14:textId="77777777" w:rsidR="00DD1F2C" w:rsidRPr="004C7169" w:rsidRDefault="00DD1F2C" w:rsidP="001A594C">
            <w:pPr>
              <w:numPr>
                <w:ilvl w:val="0"/>
                <w:numId w:val="17"/>
              </w:numPr>
              <w:spacing w:line="259" w:lineRule="auto"/>
              <w:ind w:left="459"/>
              <w:rPr>
                <w:rFonts w:ascii="Times New Roman" w:eastAsia="Times New Roman" w:hAnsi="Times New Roman" w:cs="Times New Roman"/>
                <w:color w:val="000000"/>
                <w:sz w:val="24"/>
                <w:szCs w:val="24"/>
              </w:rPr>
            </w:pPr>
            <w:r w:rsidRPr="004C7169">
              <w:rPr>
                <w:rFonts w:ascii="Times New Roman" w:eastAsia="Times New Roman" w:hAnsi="Times New Roman" w:cs="Times New Roman"/>
                <w:color w:val="000000"/>
                <w:sz w:val="24"/>
                <w:szCs w:val="24"/>
              </w:rPr>
              <w:t>наименование контрагента, который передал субъекту персональных данных полномочия единоличного исполнительного органа</w:t>
            </w:r>
            <w:r>
              <w:rPr>
                <w:rFonts w:ascii="Times New Roman" w:eastAsia="Times New Roman" w:hAnsi="Times New Roman" w:cs="Times New Roman"/>
                <w:color w:val="000000"/>
                <w:sz w:val="24"/>
                <w:szCs w:val="24"/>
              </w:rPr>
              <w:t>.</w:t>
            </w:r>
          </w:p>
        </w:tc>
      </w:tr>
    </w:tbl>
    <w:p w14:paraId="728E74BF" w14:textId="446D921F"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Pr>
          <w:rFonts w:ascii="Times New Roman" w:eastAsia="Times New Roman" w:hAnsi="Times New Roman" w:cs="Times New Roman"/>
          <w:color w:val="000000"/>
          <w:sz w:val="24"/>
          <w:szCs w:val="24"/>
        </w:rPr>
        <w:t>4</w:t>
      </w:r>
      <w:r w:rsidR="00DD1F2C" w:rsidRPr="00FA0070">
        <w:rPr>
          <w:rFonts w:ascii="Times New Roman" w:eastAsia="Times New Roman" w:hAnsi="Times New Roman" w:cs="Times New Roman"/>
          <w:color w:val="000000"/>
          <w:sz w:val="24"/>
          <w:szCs w:val="24"/>
        </w:rPr>
        <w:t>.</w:t>
      </w:r>
      <w:r w:rsidR="00DD1F2C">
        <w:rPr>
          <w:rFonts w:ascii="Times New Roman" w:eastAsia="Times New Roman" w:hAnsi="Times New Roman" w:cs="Times New Roman"/>
          <w:color w:val="000000"/>
          <w:sz w:val="24"/>
          <w:szCs w:val="24"/>
        </w:rPr>
        <w:t>2</w:t>
      </w:r>
      <w:r w:rsidR="00DD1F2C" w:rsidRPr="00FA0070">
        <w:rPr>
          <w:rFonts w:ascii="Times New Roman" w:eastAsia="Times New Roman" w:hAnsi="Times New Roman" w:cs="Times New Roman"/>
          <w:color w:val="000000"/>
          <w:sz w:val="24"/>
          <w:szCs w:val="24"/>
        </w:rPr>
        <w:t xml:space="preserve">. </w:t>
      </w:r>
      <w:r w:rsidR="00DD1F2C" w:rsidRPr="00FA0070">
        <w:rPr>
          <w:rFonts w:ascii="Times New Roman" w:eastAsia="Times New Roman" w:hAnsi="Times New Roman" w:cs="Times New Roman"/>
          <w:b/>
          <w:bCs/>
          <w:color w:val="000000"/>
          <w:sz w:val="24"/>
          <w:szCs w:val="24"/>
        </w:rPr>
        <w:t>Категория персональных данных:</w:t>
      </w:r>
      <w:r w:rsidR="00DD1F2C" w:rsidRPr="00FA0070">
        <w:rPr>
          <w:rFonts w:ascii="Times New Roman" w:eastAsia="Times New Roman" w:hAnsi="Times New Roman" w:cs="Times New Roman"/>
          <w:color w:val="000000"/>
          <w:sz w:val="24"/>
          <w:szCs w:val="24"/>
        </w:rPr>
        <w:t xml:space="preserve"> </w:t>
      </w:r>
      <w:r w:rsidR="00DD1F2C" w:rsidRPr="004C7169">
        <w:rPr>
          <w:rFonts w:ascii="Times New Roman" w:eastAsia="Times New Roman" w:hAnsi="Times New Roman" w:cs="Times New Roman"/>
          <w:color w:val="000000"/>
          <w:sz w:val="24"/>
          <w:szCs w:val="24"/>
        </w:rPr>
        <w:t>общедоступные персональные данные</w:t>
      </w:r>
      <w:r w:rsidR="00DD1F2C" w:rsidRPr="00FA0070">
        <w:rPr>
          <w:rFonts w:ascii="Times New Roman" w:eastAsia="Times New Roman" w:hAnsi="Times New Roman" w:cs="Times New Roman"/>
          <w:color w:val="000000"/>
          <w:sz w:val="24"/>
          <w:szCs w:val="24"/>
        </w:rPr>
        <w:t>.</w:t>
      </w:r>
    </w:p>
    <w:p w14:paraId="5E21ACE2" w14:textId="77777777" w:rsidR="00DD1F2C" w:rsidRPr="00FA0070"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3"/>
        <w:tblW w:w="9351" w:type="dxa"/>
        <w:tblLook w:val="04A0" w:firstRow="1" w:lastRow="0" w:firstColumn="1" w:lastColumn="0" w:noHBand="0" w:noVBand="1"/>
      </w:tblPr>
      <w:tblGrid>
        <w:gridCol w:w="4531"/>
        <w:gridCol w:w="4820"/>
      </w:tblGrid>
      <w:tr w:rsidR="00DD1F2C" w:rsidRPr="004C7169" w14:paraId="6FC6181C" w14:textId="77777777" w:rsidTr="001A594C">
        <w:tc>
          <w:tcPr>
            <w:tcW w:w="4531" w:type="dxa"/>
          </w:tcPr>
          <w:p w14:paraId="4CF250B6" w14:textId="77777777" w:rsidR="00DD1F2C" w:rsidRPr="004C7169" w:rsidRDefault="00DD1F2C" w:rsidP="001A594C">
            <w:pPr>
              <w:widowControl w:val="0"/>
              <w:numPr>
                <w:ilvl w:val="0"/>
                <w:numId w:val="18"/>
              </w:numPr>
              <w:autoSpaceDE w:val="0"/>
              <w:autoSpaceDN w:val="0"/>
              <w:adjustRightInd w:val="0"/>
              <w:spacing w:line="276" w:lineRule="auto"/>
              <w:ind w:left="318"/>
              <w:jc w:val="both"/>
              <w:rPr>
                <w:rFonts w:ascii="Times New Roman" w:eastAsia="Times New Roman" w:hAnsi="Times New Roman" w:cs="Times New Roman"/>
                <w:sz w:val="24"/>
                <w:szCs w:val="24"/>
              </w:rPr>
            </w:pPr>
            <w:proofErr w:type="spellStart"/>
            <w:r w:rsidRPr="004C7169">
              <w:rPr>
                <w:rFonts w:ascii="Times New Roman" w:eastAsia="Times New Roman" w:hAnsi="Times New Roman" w:cs="Times New Roman"/>
                <w:sz w:val="24"/>
                <w:szCs w:val="24"/>
              </w:rPr>
              <w:t>фамилия</w:t>
            </w:r>
            <w:proofErr w:type="spellEnd"/>
            <w:r w:rsidRPr="004C7169">
              <w:rPr>
                <w:rFonts w:ascii="Times New Roman" w:eastAsia="Times New Roman" w:hAnsi="Times New Roman" w:cs="Times New Roman"/>
                <w:sz w:val="24"/>
                <w:szCs w:val="24"/>
              </w:rPr>
              <w:t xml:space="preserve">, </w:t>
            </w:r>
            <w:proofErr w:type="spellStart"/>
            <w:r w:rsidRPr="004C7169">
              <w:rPr>
                <w:rFonts w:ascii="Times New Roman" w:eastAsia="Times New Roman" w:hAnsi="Times New Roman" w:cs="Times New Roman"/>
                <w:sz w:val="24"/>
                <w:szCs w:val="24"/>
              </w:rPr>
              <w:t>имя</w:t>
            </w:r>
            <w:proofErr w:type="spellEnd"/>
            <w:r w:rsidRPr="004C7169">
              <w:rPr>
                <w:rFonts w:ascii="Times New Roman" w:eastAsia="Times New Roman" w:hAnsi="Times New Roman" w:cs="Times New Roman"/>
                <w:sz w:val="24"/>
                <w:szCs w:val="24"/>
              </w:rPr>
              <w:t xml:space="preserve"> и </w:t>
            </w:r>
            <w:proofErr w:type="spellStart"/>
            <w:r w:rsidRPr="004C7169">
              <w:rPr>
                <w:rFonts w:ascii="Times New Roman" w:eastAsia="Times New Roman" w:hAnsi="Times New Roman" w:cs="Times New Roman"/>
                <w:sz w:val="24"/>
                <w:szCs w:val="24"/>
              </w:rPr>
              <w:t>отчество</w:t>
            </w:r>
            <w:proofErr w:type="spellEnd"/>
            <w:r w:rsidRPr="004C7169">
              <w:rPr>
                <w:rFonts w:ascii="Times New Roman" w:eastAsia="Times New Roman" w:hAnsi="Times New Roman" w:cs="Times New Roman"/>
                <w:sz w:val="24"/>
                <w:szCs w:val="24"/>
              </w:rPr>
              <w:t>;</w:t>
            </w:r>
          </w:p>
        </w:tc>
        <w:tc>
          <w:tcPr>
            <w:tcW w:w="4820" w:type="dxa"/>
          </w:tcPr>
          <w:p w14:paraId="070F4491" w14:textId="77777777" w:rsidR="00DD1F2C" w:rsidRPr="004C7169" w:rsidRDefault="00DD1F2C" w:rsidP="001A594C">
            <w:pPr>
              <w:widowControl w:val="0"/>
              <w:numPr>
                <w:ilvl w:val="0"/>
                <w:numId w:val="18"/>
              </w:numPr>
              <w:autoSpaceDE w:val="0"/>
              <w:autoSpaceDN w:val="0"/>
              <w:adjustRightInd w:val="0"/>
              <w:spacing w:line="276" w:lineRule="auto"/>
              <w:ind w:left="459"/>
              <w:jc w:val="both"/>
              <w:rPr>
                <w:rFonts w:ascii="Times New Roman" w:eastAsia="Times New Roman" w:hAnsi="Times New Roman" w:cs="Times New Roman"/>
                <w:sz w:val="24"/>
                <w:szCs w:val="24"/>
              </w:rPr>
            </w:pPr>
            <w:proofErr w:type="spellStart"/>
            <w:r w:rsidRPr="004C7169">
              <w:rPr>
                <w:rFonts w:ascii="Times New Roman" w:eastAsia="Times New Roman" w:hAnsi="Times New Roman" w:cs="Times New Roman"/>
                <w:sz w:val="24"/>
                <w:szCs w:val="24"/>
              </w:rPr>
              <w:t>должность</w:t>
            </w:r>
            <w:proofErr w:type="spellEnd"/>
            <w:r w:rsidRPr="004C7169">
              <w:rPr>
                <w:rFonts w:ascii="Times New Roman" w:eastAsia="Times New Roman" w:hAnsi="Times New Roman" w:cs="Times New Roman"/>
                <w:sz w:val="24"/>
                <w:szCs w:val="24"/>
              </w:rPr>
              <w:t xml:space="preserve"> и </w:t>
            </w:r>
            <w:proofErr w:type="spellStart"/>
            <w:r w:rsidRPr="004C7169">
              <w:rPr>
                <w:rFonts w:ascii="Times New Roman" w:eastAsia="Times New Roman" w:hAnsi="Times New Roman" w:cs="Times New Roman"/>
                <w:sz w:val="24"/>
                <w:szCs w:val="24"/>
              </w:rPr>
              <w:t>место</w:t>
            </w:r>
            <w:proofErr w:type="spellEnd"/>
            <w:r w:rsidRPr="004C7169">
              <w:rPr>
                <w:rFonts w:ascii="Times New Roman" w:eastAsia="Times New Roman" w:hAnsi="Times New Roman" w:cs="Times New Roman"/>
                <w:sz w:val="24"/>
                <w:szCs w:val="24"/>
              </w:rPr>
              <w:t xml:space="preserve"> </w:t>
            </w:r>
            <w:proofErr w:type="spellStart"/>
            <w:r w:rsidRPr="004C7169">
              <w:rPr>
                <w:rFonts w:ascii="Times New Roman" w:eastAsia="Times New Roman" w:hAnsi="Times New Roman" w:cs="Times New Roman"/>
                <w:sz w:val="24"/>
                <w:szCs w:val="24"/>
              </w:rPr>
              <w:t>работы</w:t>
            </w:r>
            <w:proofErr w:type="spellEnd"/>
            <w:r w:rsidRPr="004C7169">
              <w:rPr>
                <w:rFonts w:ascii="Times New Roman" w:eastAsia="Times New Roman" w:hAnsi="Times New Roman" w:cs="Times New Roman"/>
                <w:sz w:val="24"/>
                <w:szCs w:val="24"/>
              </w:rPr>
              <w:t>;</w:t>
            </w:r>
          </w:p>
        </w:tc>
      </w:tr>
      <w:tr w:rsidR="00DD1F2C" w:rsidRPr="004C7169" w14:paraId="0FED6332" w14:textId="77777777" w:rsidTr="001A594C">
        <w:tc>
          <w:tcPr>
            <w:tcW w:w="4531" w:type="dxa"/>
          </w:tcPr>
          <w:p w14:paraId="1D97D52C" w14:textId="77777777" w:rsidR="00DD1F2C" w:rsidRPr="004C7169" w:rsidRDefault="00DD1F2C" w:rsidP="001A594C">
            <w:pPr>
              <w:widowControl w:val="0"/>
              <w:numPr>
                <w:ilvl w:val="0"/>
                <w:numId w:val="18"/>
              </w:numPr>
              <w:autoSpaceDE w:val="0"/>
              <w:autoSpaceDN w:val="0"/>
              <w:adjustRightInd w:val="0"/>
              <w:spacing w:line="276" w:lineRule="auto"/>
              <w:ind w:left="318"/>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ИНН;</w:t>
            </w:r>
          </w:p>
        </w:tc>
        <w:tc>
          <w:tcPr>
            <w:tcW w:w="4820" w:type="dxa"/>
            <w:tcBorders>
              <w:bottom w:val="single" w:sz="4" w:space="0" w:color="auto"/>
            </w:tcBorders>
          </w:tcPr>
          <w:p w14:paraId="64D9BB25" w14:textId="77777777" w:rsidR="00DD1F2C" w:rsidRPr="004C7169" w:rsidRDefault="00DD1F2C" w:rsidP="001A594C">
            <w:pPr>
              <w:widowControl w:val="0"/>
              <w:numPr>
                <w:ilvl w:val="0"/>
                <w:numId w:val="18"/>
              </w:numPr>
              <w:autoSpaceDE w:val="0"/>
              <w:autoSpaceDN w:val="0"/>
              <w:adjustRightInd w:val="0"/>
              <w:spacing w:line="276" w:lineRule="auto"/>
              <w:ind w:left="459"/>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ОГРНИП;</w:t>
            </w:r>
          </w:p>
        </w:tc>
      </w:tr>
      <w:tr w:rsidR="00DD1F2C" w:rsidRPr="004C7169" w14:paraId="7752795B" w14:textId="77777777" w:rsidTr="001A594C">
        <w:tc>
          <w:tcPr>
            <w:tcW w:w="4531" w:type="dxa"/>
            <w:tcBorders>
              <w:right w:val="single" w:sz="4" w:space="0" w:color="auto"/>
            </w:tcBorders>
          </w:tcPr>
          <w:p w14:paraId="21032618" w14:textId="77777777" w:rsidR="00DD1F2C" w:rsidRPr="005B7032" w:rsidRDefault="00DD1F2C" w:rsidP="001A594C">
            <w:pPr>
              <w:widowControl w:val="0"/>
              <w:numPr>
                <w:ilvl w:val="0"/>
                <w:numId w:val="18"/>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5B7032">
              <w:rPr>
                <w:rFonts w:ascii="Times New Roman" w:eastAsia="Times New Roman" w:hAnsi="Times New Roman" w:cs="Times New Roman"/>
                <w:sz w:val="24"/>
                <w:szCs w:val="24"/>
                <w:lang w:val="ru-RU"/>
              </w:rPr>
              <w:t>наименование контрагента, который передал субъекту персональных данных полномочия единоличного исполнительного органа;</w:t>
            </w:r>
          </w:p>
        </w:tc>
        <w:tc>
          <w:tcPr>
            <w:tcW w:w="4820" w:type="dxa"/>
            <w:tcBorders>
              <w:top w:val="single" w:sz="4" w:space="0" w:color="auto"/>
              <w:left w:val="single" w:sz="4" w:space="0" w:color="auto"/>
              <w:bottom w:val="nil"/>
              <w:right w:val="nil"/>
            </w:tcBorders>
          </w:tcPr>
          <w:p w14:paraId="10D931A6" w14:textId="77777777" w:rsidR="00DD1F2C" w:rsidRPr="005B7032" w:rsidRDefault="00DD1F2C" w:rsidP="001A594C">
            <w:pPr>
              <w:pStyle w:val="ac"/>
              <w:widowControl w:val="0"/>
              <w:autoSpaceDE w:val="0"/>
              <w:autoSpaceDN w:val="0"/>
              <w:adjustRightInd w:val="0"/>
              <w:spacing w:line="276" w:lineRule="auto"/>
              <w:ind w:left="459"/>
              <w:jc w:val="both"/>
              <w:rPr>
                <w:rFonts w:ascii="Times New Roman" w:eastAsia="Times New Roman" w:hAnsi="Times New Roman" w:cs="Times New Roman"/>
                <w:sz w:val="24"/>
                <w:szCs w:val="24"/>
                <w:lang w:val="ru-RU"/>
              </w:rPr>
            </w:pPr>
          </w:p>
        </w:tc>
      </w:tr>
    </w:tbl>
    <w:p w14:paraId="32067FE9" w14:textId="3328C8C1"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Pr>
          <w:rFonts w:ascii="Times New Roman" w:eastAsia="Times New Roman" w:hAnsi="Times New Roman" w:cs="Times New Roman"/>
          <w:color w:val="000000"/>
          <w:sz w:val="24"/>
          <w:szCs w:val="24"/>
        </w:rPr>
        <w:t>4</w:t>
      </w:r>
      <w:r w:rsidR="00DD1F2C" w:rsidRPr="00FA0070">
        <w:rPr>
          <w:rFonts w:ascii="Times New Roman" w:eastAsia="Times New Roman" w:hAnsi="Times New Roman" w:cs="Times New Roman"/>
          <w:color w:val="000000"/>
          <w:sz w:val="24"/>
          <w:szCs w:val="24"/>
        </w:rPr>
        <w:t>.</w:t>
      </w:r>
      <w:r w:rsidR="00DD1F2C">
        <w:rPr>
          <w:rFonts w:ascii="Times New Roman" w:eastAsia="Times New Roman" w:hAnsi="Times New Roman" w:cs="Times New Roman"/>
          <w:color w:val="000000"/>
          <w:sz w:val="24"/>
          <w:szCs w:val="24"/>
        </w:rPr>
        <w:t>3</w:t>
      </w:r>
      <w:r w:rsidR="00DD1F2C" w:rsidRPr="00FA0070">
        <w:rPr>
          <w:rFonts w:ascii="Times New Roman" w:eastAsia="Times New Roman" w:hAnsi="Times New Roman" w:cs="Times New Roman"/>
          <w:color w:val="000000"/>
          <w:sz w:val="24"/>
          <w:szCs w:val="24"/>
        </w:rPr>
        <w:t>.</w:t>
      </w:r>
      <w:r w:rsidR="00DD1F2C">
        <w:rPr>
          <w:rFonts w:ascii="Times New Roman" w:eastAsia="Times New Roman" w:hAnsi="Times New Roman" w:cs="Times New Roman"/>
          <w:color w:val="000000"/>
          <w:sz w:val="24"/>
          <w:szCs w:val="24"/>
        </w:rPr>
        <w:t xml:space="preserve"> П</w:t>
      </w:r>
      <w:r w:rsidR="00DD1F2C" w:rsidRPr="005B7032">
        <w:rPr>
          <w:rFonts w:ascii="Times New Roman" w:eastAsia="Times New Roman" w:hAnsi="Times New Roman" w:cs="Times New Roman"/>
          <w:color w:val="000000"/>
          <w:sz w:val="24"/>
          <w:szCs w:val="24"/>
        </w:rPr>
        <w:t>ерсональные данные, относящиеся к категориям специальных и биометрических персональных данных, не обрабатываются</w:t>
      </w:r>
      <w:r w:rsidR="00DD1F2C" w:rsidRPr="00FA0070">
        <w:rPr>
          <w:rFonts w:ascii="Times New Roman" w:eastAsia="Times New Roman" w:hAnsi="Times New Roman" w:cs="Times New Roman"/>
          <w:color w:val="000000"/>
          <w:sz w:val="24"/>
          <w:szCs w:val="24"/>
        </w:rPr>
        <w:t>.</w:t>
      </w:r>
    </w:p>
    <w:p w14:paraId="3E65DE31" w14:textId="7B614BF7" w:rsidR="00DD1F2C" w:rsidRPr="00FA0070" w:rsidRDefault="00857F22" w:rsidP="00DD1F2C">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 xml:space="preserve">. </w:t>
      </w:r>
      <w:r w:rsidR="00DD1F2C" w:rsidRPr="005B7032">
        <w:rPr>
          <w:rFonts w:ascii="Times New Roman" w:eastAsia="Times New Roman" w:hAnsi="Times New Roman" w:cs="Times New Roman"/>
          <w:color w:val="000000"/>
          <w:sz w:val="24"/>
          <w:szCs w:val="24"/>
        </w:rPr>
        <w:t>представители контрагентов Оператора (в том числе их ответственные лица)</w:t>
      </w:r>
      <w:r w:rsidR="00DD1F2C">
        <w:rPr>
          <w:rFonts w:ascii="Times New Roman" w:eastAsia="Times New Roman" w:hAnsi="Times New Roman" w:cs="Times New Roman"/>
          <w:color w:val="000000"/>
          <w:sz w:val="24"/>
          <w:szCs w:val="24"/>
        </w:rPr>
        <w:t>, кроме Пользователей</w:t>
      </w:r>
      <w:r w:rsidR="00DD1F2C" w:rsidRPr="00FA0070">
        <w:rPr>
          <w:rFonts w:ascii="Times New Roman" w:eastAsia="Times New Roman" w:hAnsi="Times New Roman" w:cs="Times New Roman"/>
          <w:color w:val="000000"/>
          <w:sz w:val="24"/>
          <w:szCs w:val="24"/>
        </w:rPr>
        <w:t>:</w:t>
      </w:r>
    </w:p>
    <w:p w14:paraId="6509E1C1" w14:textId="1D0B15F6"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 xml:space="preserve">.1. </w:t>
      </w:r>
      <w:r w:rsidR="00DD1F2C" w:rsidRPr="00FA0070">
        <w:rPr>
          <w:rFonts w:ascii="Times New Roman" w:eastAsia="Times New Roman" w:hAnsi="Times New Roman" w:cs="Times New Roman"/>
          <w:b/>
          <w:bCs/>
          <w:color w:val="000000"/>
          <w:sz w:val="24"/>
          <w:szCs w:val="24"/>
        </w:rPr>
        <w:t>Категория персональных данных:</w:t>
      </w:r>
      <w:r w:rsidR="00DD1F2C" w:rsidRPr="00FA0070">
        <w:rPr>
          <w:rFonts w:ascii="Times New Roman" w:eastAsia="Times New Roman" w:hAnsi="Times New Roman" w:cs="Times New Roman"/>
          <w:color w:val="000000"/>
          <w:sz w:val="24"/>
          <w:szCs w:val="24"/>
        </w:rPr>
        <w:t xml:space="preserve"> общая.</w:t>
      </w:r>
    </w:p>
    <w:p w14:paraId="47268ECA" w14:textId="77777777" w:rsidR="00DD1F2C" w:rsidRPr="00FA0070"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9351" w:type="dxa"/>
        <w:tblLook w:val="04A0" w:firstRow="1" w:lastRow="0" w:firstColumn="1" w:lastColumn="0" w:noHBand="0" w:noVBand="1"/>
      </w:tblPr>
      <w:tblGrid>
        <w:gridCol w:w="4531"/>
        <w:gridCol w:w="4820"/>
      </w:tblGrid>
      <w:tr w:rsidR="00DD1F2C" w:rsidRPr="005B7032" w14:paraId="3871EA67" w14:textId="77777777" w:rsidTr="001A594C">
        <w:tc>
          <w:tcPr>
            <w:tcW w:w="4531" w:type="dxa"/>
          </w:tcPr>
          <w:p w14:paraId="2D40C7E1" w14:textId="77777777" w:rsidR="00DD1F2C" w:rsidRPr="005B7032" w:rsidRDefault="00DD1F2C" w:rsidP="001A594C">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фамилия</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имя</w:t>
            </w:r>
            <w:proofErr w:type="spellEnd"/>
            <w:r w:rsidRPr="005B7032">
              <w:rPr>
                <w:rFonts w:ascii="Times New Roman" w:eastAsia="Times New Roman" w:hAnsi="Times New Roman" w:cs="Times New Roman"/>
                <w:color w:val="000000"/>
                <w:sz w:val="24"/>
                <w:szCs w:val="24"/>
                <w:lang w:val="en-GB"/>
              </w:rPr>
              <w:t xml:space="preserve"> и </w:t>
            </w:r>
            <w:proofErr w:type="spellStart"/>
            <w:r w:rsidRPr="005B7032">
              <w:rPr>
                <w:rFonts w:ascii="Times New Roman" w:eastAsia="Times New Roman" w:hAnsi="Times New Roman" w:cs="Times New Roman"/>
                <w:color w:val="000000"/>
                <w:sz w:val="24"/>
                <w:szCs w:val="24"/>
                <w:lang w:val="en-GB"/>
              </w:rPr>
              <w:t>отчество</w:t>
            </w:r>
            <w:proofErr w:type="spellEnd"/>
            <w:r w:rsidRPr="005B7032">
              <w:rPr>
                <w:rFonts w:ascii="Times New Roman" w:eastAsia="Times New Roman" w:hAnsi="Times New Roman" w:cs="Times New Roman"/>
                <w:color w:val="000000"/>
                <w:sz w:val="24"/>
                <w:szCs w:val="24"/>
                <w:lang w:val="en-GB"/>
              </w:rPr>
              <w:t>;</w:t>
            </w:r>
          </w:p>
        </w:tc>
        <w:tc>
          <w:tcPr>
            <w:tcW w:w="4820" w:type="dxa"/>
          </w:tcPr>
          <w:p w14:paraId="2940DD2E" w14:textId="77777777" w:rsidR="00DD1F2C" w:rsidRPr="005B7032" w:rsidRDefault="00DD1F2C" w:rsidP="001A594C">
            <w:pPr>
              <w:numPr>
                <w:ilvl w:val="0"/>
                <w:numId w:val="19"/>
              </w:numPr>
              <w:ind w:left="459"/>
              <w:jc w:val="both"/>
              <w:rPr>
                <w:rFonts w:ascii="Times New Roman" w:eastAsia="Times New Roman" w:hAnsi="Times New Roman" w:cs="Times New Roman"/>
                <w:color w:val="000000"/>
                <w:sz w:val="24"/>
                <w:szCs w:val="24"/>
              </w:rPr>
            </w:pPr>
            <w:r w:rsidRPr="005B7032">
              <w:rPr>
                <w:rFonts w:ascii="Times New Roman" w:eastAsia="Times New Roman" w:hAnsi="Times New Roman" w:cs="Times New Roman"/>
                <w:color w:val="000000"/>
                <w:sz w:val="24"/>
                <w:szCs w:val="24"/>
              </w:rPr>
              <w:t>адрес регистрации по месту жительства;</w:t>
            </w:r>
          </w:p>
        </w:tc>
      </w:tr>
      <w:tr w:rsidR="00DD1F2C" w:rsidRPr="005B7032" w14:paraId="588EAA7A" w14:textId="77777777" w:rsidTr="001A594C">
        <w:tc>
          <w:tcPr>
            <w:tcW w:w="4531" w:type="dxa"/>
          </w:tcPr>
          <w:p w14:paraId="053A5035" w14:textId="77777777" w:rsidR="00DD1F2C" w:rsidRPr="005B7032" w:rsidRDefault="00DD1F2C" w:rsidP="001A594C">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данные</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документа</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удостоверяющего</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личность</w:t>
            </w:r>
            <w:proofErr w:type="spellEnd"/>
            <w:r w:rsidRPr="005B7032">
              <w:rPr>
                <w:rFonts w:ascii="Times New Roman" w:eastAsia="Times New Roman" w:hAnsi="Times New Roman" w:cs="Times New Roman"/>
                <w:color w:val="000000"/>
                <w:sz w:val="24"/>
                <w:szCs w:val="24"/>
                <w:lang w:val="en-GB"/>
              </w:rPr>
              <w:t>;</w:t>
            </w:r>
          </w:p>
        </w:tc>
        <w:tc>
          <w:tcPr>
            <w:tcW w:w="4820" w:type="dxa"/>
          </w:tcPr>
          <w:p w14:paraId="2923AC1D" w14:textId="77777777" w:rsidR="00DD1F2C" w:rsidRPr="005B7032" w:rsidRDefault="00DD1F2C" w:rsidP="001A594C">
            <w:pPr>
              <w:numPr>
                <w:ilvl w:val="0"/>
                <w:numId w:val="19"/>
              </w:numPr>
              <w:ind w:left="459"/>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почтовый</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адрес</w:t>
            </w:r>
            <w:proofErr w:type="spellEnd"/>
            <w:r w:rsidRPr="005B7032">
              <w:rPr>
                <w:rFonts w:ascii="Times New Roman" w:eastAsia="Times New Roman" w:hAnsi="Times New Roman" w:cs="Times New Roman"/>
                <w:color w:val="000000"/>
                <w:sz w:val="24"/>
                <w:szCs w:val="24"/>
                <w:lang w:val="en-GB"/>
              </w:rPr>
              <w:t>;</w:t>
            </w:r>
          </w:p>
        </w:tc>
      </w:tr>
      <w:tr w:rsidR="00DD1F2C" w:rsidRPr="005B7032" w14:paraId="16D15902" w14:textId="77777777" w:rsidTr="001A594C">
        <w:tc>
          <w:tcPr>
            <w:tcW w:w="4531" w:type="dxa"/>
          </w:tcPr>
          <w:p w14:paraId="742EF145" w14:textId="77777777" w:rsidR="00DD1F2C" w:rsidRPr="005B7032" w:rsidRDefault="00DD1F2C" w:rsidP="001A594C">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номер</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телефона</w:t>
            </w:r>
            <w:proofErr w:type="spellEnd"/>
            <w:r w:rsidRPr="005B7032">
              <w:rPr>
                <w:rFonts w:ascii="Times New Roman" w:eastAsia="Times New Roman" w:hAnsi="Times New Roman" w:cs="Times New Roman"/>
                <w:color w:val="000000"/>
                <w:sz w:val="24"/>
                <w:szCs w:val="24"/>
                <w:lang w:val="en-GB"/>
              </w:rPr>
              <w:t>;</w:t>
            </w:r>
          </w:p>
        </w:tc>
        <w:tc>
          <w:tcPr>
            <w:tcW w:w="4820" w:type="dxa"/>
          </w:tcPr>
          <w:p w14:paraId="47EAD3EF" w14:textId="77777777" w:rsidR="00DD1F2C" w:rsidRPr="005B7032" w:rsidRDefault="00DD1F2C" w:rsidP="001A594C">
            <w:pPr>
              <w:numPr>
                <w:ilvl w:val="0"/>
                <w:numId w:val="19"/>
              </w:numPr>
              <w:ind w:left="459"/>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адрес</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электронной</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почты</w:t>
            </w:r>
            <w:proofErr w:type="spellEnd"/>
            <w:r w:rsidRPr="005B7032">
              <w:rPr>
                <w:rFonts w:ascii="Times New Roman" w:eastAsia="Times New Roman" w:hAnsi="Times New Roman" w:cs="Times New Roman"/>
                <w:color w:val="000000"/>
                <w:sz w:val="24"/>
                <w:szCs w:val="24"/>
                <w:lang w:val="en-GB"/>
              </w:rPr>
              <w:t>;</w:t>
            </w:r>
          </w:p>
        </w:tc>
      </w:tr>
      <w:tr w:rsidR="00DD1F2C" w:rsidRPr="005B7032" w14:paraId="5A6557DD" w14:textId="77777777" w:rsidTr="001A594C">
        <w:tc>
          <w:tcPr>
            <w:tcW w:w="4531" w:type="dxa"/>
          </w:tcPr>
          <w:p w14:paraId="78506BC1" w14:textId="77777777" w:rsidR="00DD1F2C" w:rsidRPr="005B7032" w:rsidRDefault="00DD1F2C" w:rsidP="001A594C">
            <w:pPr>
              <w:numPr>
                <w:ilvl w:val="0"/>
                <w:numId w:val="19"/>
              </w:numPr>
              <w:ind w:left="318"/>
              <w:jc w:val="both"/>
              <w:rPr>
                <w:rFonts w:ascii="Times New Roman" w:eastAsia="Times New Roman" w:hAnsi="Times New Roman" w:cs="Times New Roman"/>
                <w:color w:val="000000"/>
                <w:sz w:val="24"/>
                <w:szCs w:val="24"/>
              </w:rPr>
            </w:pPr>
            <w:r w:rsidRPr="005B7032">
              <w:rPr>
                <w:rFonts w:ascii="Times New Roman" w:eastAsia="Times New Roman" w:hAnsi="Times New Roman" w:cs="Times New Roman"/>
                <w:color w:val="000000"/>
                <w:sz w:val="24"/>
                <w:szCs w:val="24"/>
              </w:rPr>
              <w:t>номер текущего счета и банковские реквизиты;</w:t>
            </w:r>
          </w:p>
        </w:tc>
        <w:tc>
          <w:tcPr>
            <w:tcW w:w="4820" w:type="dxa"/>
            <w:tcBorders>
              <w:bottom w:val="single" w:sz="4" w:space="0" w:color="auto"/>
            </w:tcBorders>
          </w:tcPr>
          <w:p w14:paraId="4042B6A3" w14:textId="77777777" w:rsidR="00DD1F2C" w:rsidRPr="005B7032" w:rsidRDefault="00DD1F2C" w:rsidP="001A594C">
            <w:pPr>
              <w:numPr>
                <w:ilvl w:val="0"/>
                <w:numId w:val="19"/>
              </w:numPr>
              <w:ind w:left="459"/>
              <w:jc w:val="both"/>
              <w:rPr>
                <w:rFonts w:ascii="Times New Roman" w:eastAsia="Times New Roman" w:hAnsi="Times New Roman" w:cs="Times New Roman"/>
                <w:color w:val="000000"/>
                <w:sz w:val="24"/>
                <w:szCs w:val="24"/>
              </w:rPr>
            </w:pPr>
            <w:r w:rsidRPr="005B7032">
              <w:rPr>
                <w:rFonts w:ascii="Times New Roman" w:eastAsia="Times New Roman" w:hAnsi="Times New Roman" w:cs="Times New Roman"/>
                <w:color w:val="000000"/>
                <w:sz w:val="24"/>
                <w:szCs w:val="24"/>
              </w:rPr>
              <w:t>данные документа, подтверждающего полномочия, и иные персональные данные, указанные в нем;</w:t>
            </w:r>
          </w:p>
        </w:tc>
      </w:tr>
      <w:tr w:rsidR="00DD1F2C" w:rsidRPr="005B7032" w14:paraId="7F2E0142" w14:textId="77777777" w:rsidTr="001A594C">
        <w:tc>
          <w:tcPr>
            <w:tcW w:w="4531" w:type="dxa"/>
            <w:tcBorders>
              <w:right w:val="single" w:sz="4" w:space="0" w:color="auto"/>
            </w:tcBorders>
          </w:tcPr>
          <w:p w14:paraId="7CE8B284" w14:textId="77777777" w:rsidR="00DD1F2C" w:rsidRPr="005B7032" w:rsidRDefault="00DD1F2C" w:rsidP="001A594C">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должность</w:t>
            </w:r>
            <w:proofErr w:type="spellEnd"/>
            <w:r w:rsidRPr="005B7032">
              <w:rPr>
                <w:rFonts w:ascii="Times New Roman" w:eastAsia="Times New Roman" w:hAnsi="Times New Roman" w:cs="Times New Roman"/>
                <w:color w:val="000000"/>
                <w:sz w:val="24"/>
                <w:szCs w:val="24"/>
                <w:lang w:val="en-GB"/>
              </w:rPr>
              <w:t xml:space="preserve"> и </w:t>
            </w:r>
            <w:proofErr w:type="spellStart"/>
            <w:r w:rsidRPr="005B7032">
              <w:rPr>
                <w:rFonts w:ascii="Times New Roman" w:eastAsia="Times New Roman" w:hAnsi="Times New Roman" w:cs="Times New Roman"/>
                <w:color w:val="000000"/>
                <w:sz w:val="24"/>
                <w:szCs w:val="24"/>
                <w:lang w:val="en-GB"/>
              </w:rPr>
              <w:t>место</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работы</w:t>
            </w:r>
            <w:proofErr w:type="spellEnd"/>
            <w:r w:rsidRPr="005B7032">
              <w:rPr>
                <w:rFonts w:ascii="Times New Roman" w:eastAsia="Times New Roman" w:hAnsi="Times New Roman" w:cs="Times New Roman"/>
                <w:color w:val="000000"/>
                <w:sz w:val="24"/>
                <w:szCs w:val="24"/>
                <w:lang w:val="en-GB"/>
              </w:rPr>
              <w:t>;</w:t>
            </w:r>
          </w:p>
        </w:tc>
        <w:tc>
          <w:tcPr>
            <w:tcW w:w="4820" w:type="dxa"/>
            <w:tcBorders>
              <w:top w:val="single" w:sz="4" w:space="0" w:color="auto"/>
              <w:left w:val="single" w:sz="4" w:space="0" w:color="auto"/>
              <w:bottom w:val="nil"/>
              <w:right w:val="nil"/>
            </w:tcBorders>
          </w:tcPr>
          <w:p w14:paraId="06156E1D" w14:textId="77777777" w:rsidR="00DD1F2C" w:rsidRPr="005B7032" w:rsidRDefault="00DD1F2C" w:rsidP="001A594C">
            <w:pPr>
              <w:jc w:val="both"/>
              <w:rPr>
                <w:rFonts w:ascii="Times New Roman" w:eastAsia="Times New Roman" w:hAnsi="Times New Roman" w:cs="Times New Roman"/>
                <w:color w:val="000000"/>
                <w:sz w:val="24"/>
                <w:szCs w:val="24"/>
              </w:rPr>
            </w:pPr>
          </w:p>
        </w:tc>
      </w:tr>
    </w:tbl>
    <w:p w14:paraId="22F3400F" w14:textId="6F8CD48D"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w:t>
      </w:r>
      <w:r w:rsidR="00DD1F2C">
        <w:rPr>
          <w:rFonts w:ascii="Times New Roman" w:eastAsia="Times New Roman" w:hAnsi="Times New Roman" w:cs="Times New Roman"/>
          <w:color w:val="000000"/>
          <w:sz w:val="24"/>
          <w:szCs w:val="24"/>
        </w:rPr>
        <w:t>2. П</w:t>
      </w:r>
      <w:r w:rsidR="00DD1F2C" w:rsidRPr="005B7032">
        <w:rPr>
          <w:rFonts w:ascii="Times New Roman" w:eastAsia="Times New Roman" w:hAnsi="Times New Roman" w:cs="Times New Roman"/>
          <w:color w:val="000000"/>
          <w:sz w:val="24"/>
          <w:szCs w:val="24"/>
        </w:rPr>
        <w:t>ерсональные данные, относящиеся к категориям общедоступных, специальных и биометрических персональных данных, не обрабатываются.</w:t>
      </w:r>
    </w:p>
    <w:p w14:paraId="68ED3552" w14:textId="2728EED1" w:rsidR="00DD1F2C" w:rsidRPr="00FA0070" w:rsidRDefault="00857F22" w:rsidP="00DD1F2C">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1E01C7">
        <w:rPr>
          <w:rFonts w:ascii="Times New Roman" w:eastAsia="Times New Roman" w:hAnsi="Times New Roman" w:cs="Times New Roman"/>
          <w:color w:val="000000"/>
          <w:sz w:val="24"/>
          <w:szCs w:val="24"/>
        </w:rPr>
        <w:t>.2.2. Выгодоприобретатели (слушатели, докладчики и т.п.):</w:t>
      </w:r>
    </w:p>
    <w:p w14:paraId="6F237BA1" w14:textId="0F777E5F"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 xml:space="preserve">.2.2.1. </w:t>
      </w:r>
      <w:r w:rsidR="00DD1F2C" w:rsidRPr="00FA0070">
        <w:rPr>
          <w:rFonts w:ascii="Times New Roman" w:eastAsia="Times New Roman" w:hAnsi="Times New Roman" w:cs="Times New Roman"/>
          <w:b/>
          <w:bCs/>
          <w:color w:val="000000"/>
          <w:sz w:val="24"/>
          <w:szCs w:val="24"/>
        </w:rPr>
        <w:t>Категория персональных данных:</w:t>
      </w:r>
      <w:r w:rsidR="00DD1F2C" w:rsidRPr="00FA0070">
        <w:rPr>
          <w:rFonts w:ascii="Times New Roman" w:eastAsia="Times New Roman" w:hAnsi="Times New Roman" w:cs="Times New Roman"/>
          <w:color w:val="000000"/>
          <w:sz w:val="24"/>
          <w:szCs w:val="24"/>
        </w:rPr>
        <w:t xml:space="preserve"> общая.</w:t>
      </w:r>
    </w:p>
    <w:p w14:paraId="3F4ABE75" w14:textId="77777777" w:rsidR="00DD1F2C" w:rsidRPr="00FA0070"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0" w:type="auto"/>
        <w:tblLook w:val="04A0" w:firstRow="1" w:lastRow="0" w:firstColumn="1" w:lastColumn="0" w:noHBand="0" w:noVBand="1"/>
      </w:tblPr>
      <w:tblGrid>
        <w:gridCol w:w="4672"/>
        <w:gridCol w:w="4672"/>
      </w:tblGrid>
      <w:tr w:rsidR="00DD1F2C" w14:paraId="777EED4F" w14:textId="77777777" w:rsidTr="001A594C">
        <w:tc>
          <w:tcPr>
            <w:tcW w:w="4672" w:type="dxa"/>
          </w:tcPr>
          <w:p w14:paraId="317968CB" w14:textId="77777777" w:rsidR="00DD1F2C" w:rsidRPr="00CD3620" w:rsidRDefault="00DD1F2C" w:rsidP="001A594C">
            <w:pPr>
              <w:numPr>
                <w:ilvl w:val="0"/>
                <w:numId w:val="13"/>
              </w:numPr>
              <w:ind w:left="318"/>
              <w:jc w:val="both"/>
              <w:rPr>
                <w:rFonts w:ascii="Times New Roman" w:eastAsia="Times New Roman" w:hAnsi="Times New Roman" w:cs="Times New Roman"/>
                <w:color w:val="000000"/>
                <w:sz w:val="24"/>
                <w:szCs w:val="24"/>
                <w:lang w:eastAsia="ru-RU"/>
              </w:rPr>
            </w:pPr>
            <w:r w:rsidRPr="00AD26CC">
              <w:rPr>
                <w:rFonts w:ascii="Times New Roman" w:eastAsia="Times New Roman" w:hAnsi="Times New Roman" w:cs="Times New Roman"/>
                <w:color w:val="000000"/>
                <w:sz w:val="24"/>
                <w:szCs w:val="24"/>
                <w:lang w:eastAsia="ru-RU"/>
              </w:rPr>
              <w:t>фамилия, имя, отчество;</w:t>
            </w:r>
          </w:p>
        </w:tc>
        <w:tc>
          <w:tcPr>
            <w:tcW w:w="4672" w:type="dxa"/>
          </w:tcPr>
          <w:p w14:paraId="19B608DE" w14:textId="77777777" w:rsidR="00DD1F2C" w:rsidRPr="00CD3620" w:rsidRDefault="00DD1F2C" w:rsidP="001A594C">
            <w:pPr>
              <w:numPr>
                <w:ilvl w:val="0"/>
                <w:numId w:val="13"/>
              </w:numPr>
              <w:ind w:left="3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нахождения: страна, р</w:t>
            </w:r>
            <w:r w:rsidRPr="00CE7956">
              <w:rPr>
                <w:rFonts w:ascii="Times New Roman" w:eastAsia="Times New Roman" w:hAnsi="Times New Roman" w:cs="Times New Roman"/>
                <w:color w:val="000000"/>
                <w:sz w:val="24"/>
                <w:szCs w:val="24"/>
                <w:lang w:eastAsia="ru-RU"/>
              </w:rPr>
              <w:t>егион</w:t>
            </w:r>
            <w:r>
              <w:rPr>
                <w:rFonts w:ascii="Times New Roman" w:eastAsia="Times New Roman" w:hAnsi="Times New Roman" w:cs="Times New Roman"/>
                <w:color w:val="000000"/>
                <w:sz w:val="24"/>
                <w:szCs w:val="24"/>
                <w:lang w:eastAsia="ru-RU"/>
              </w:rPr>
              <w:t xml:space="preserve"> и (или) </w:t>
            </w:r>
            <w:r w:rsidRPr="00CE7956">
              <w:rPr>
                <w:rFonts w:ascii="Times New Roman" w:eastAsia="Times New Roman" w:hAnsi="Times New Roman" w:cs="Times New Roman"/>
                <w:color w:val="000000"/>
                <w:sz w:val="24"/>
                <w:szCs w:val="24"/>
                <w:lang w:eastAsia="ru-RU"/>
              </w:rPr>
              <w:t>город</w:t>
            </w:r>
            <w:r>
              <w:rPr>
                <w:rFonts w:ascii="Times New Roman" w:eastAsia="Times New Roman" w:hAnsi="Times New Roman" w:cs="Times New Roman"/>
                <w:color w:val="000000"/>
                <w:sz w:val="24"/>
                <w:szCs w:val="24"/>
                <w:lang w:eastAsia="ru-RU"/>
              </w:rPr>
              <w:t>;</w:t>
            </w:r>
          </w:p>
        </w:tc>
      </w:tr>
      <w:tr w:rsidR="00DD1F2C" w14:paraId="499D7FA7" w14:textId="77777777" w:rsidTr="001A594C">
        <w:tc>
          <w:tcPr>
            <w:tcW w:w="4672" w:type="dxa"/>
          </w:tcPr>
          <w:p w14:paraId="5B62E689" w14:textId="77777777" w:rsidR="00DD1F2C" w:rsidRPr="00CD3620" w:rsidRDefault="00DD1F2C" w:rsidP="001A594C">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должность;</w:t>
            </w:r>
          </w:p>
        </w:tc>
        <w:tc>
          <w:tcPr>
            <w:tcW w:w="4672" w:type="dxa"/>
            <w:tcBorders>
              <w:bottom w:val="single" w:sz="4" w:space="0" w:color="auto"/>
            </w:tcBorders>
          </w:tcPr>
          <w:p w14:paraId="7C32F2E7" w14:textId="77777777" w:rsidR="00DD1F2C" w:rsidRPr="00CD3620" w:rsidRDefault="00DD1F2C" w:rsidP="001A594C">
            <w:pPr>
              <w:numPr>
                <w:ilvl w:val="0"/>
                <w:numId w:val="13"/>
              </w:numPr>
              <w:ind w:left="3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 телефона;</w:t>
            </w:r>
          </w:p>
        </w:tc>
      </w:tr>
      <w:tr w:rsidR="00DD1F2C" w14:paraId="66038913" w14:textId="77777777" w:rsidTr="001A594C">
        <w:tc>
          <w:tcPr>
            <w:tcW w:w="4672" w:type="dxa"/>
            <w:tcBorders>
              <w:bottom w:val="single" w:sz="4" w:space="0" w:color="auto"/>
            </w:tcBorders>
          </w:tcPr>
          <w:p w14:paraId="3A370DB3" w14:textId="77777777" w:rsidR="00DD1F2C" w:rsidRPr="00CD3620" w:rsidRDefault="00DD1F2C" w:rsidP="001A594C">
            <w:pPr>
              <w:numPr>
                <w:ilvl w:val="0"/>
                <w:numId w:val="13"/>
              </w:numPr>
              <w:ind w:left="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работы;</w:t>
            </w:r>
          </w:p>
        </w:tc>
        <w:tc>
          <w:tcPr>
            <w:tcW w:w="4672" w:type="dxa"/>
            <w:tcBorders>
              <w:bottom w:val="single" w:sz="4" w:space="0" w:color="auto"/>
            </w:tcBorders>
          </w:tcPr>
          <w:p w14:paraId="6D15524F" w14:textId="77777777" w:rsidR="00DD1F2C" w:rsidRPr="00CD3620" w:rsidRDefault="00DD1F2C" w:rsidP="001A594C">
            <w:pPr>
              <w:numPr>
                <w:ilvl w:val="0"/>
                <w:numId w:val="13"/>
              </w:numPr>
              <w:ind w:left="315"/>
              <w:jc w:val="both"/>
              <w:rPr>
                <w:rFonts w:ascii="Times New Roman" w:eastAsia="Times New Roman" w:hAnsi="Times New Roman" w:cs="Times New Roman"/>
                <w:color w:val="000000"/>
                <w:sz w:val="24"/>
                <w:szCs w:val="24"/>
              </w:rPr>
            </w:pPr>
            <w:r w:rsidRPr="00AD26CC">
              <w:rPr>
                <w:rFonts w:ascii="Times New Roman" w:eastAsia="Times New Roman" w:hAnsi="Times New Roman" w:cs="Times New Roman"/>
                <w:color w:val="000000"/>
                <w:sz w:val="24"/>
                <w:szCs w:val="24"/>
                <w:lang w:eastAsia="ru-RU"/>
              </w:rPr>
              <w:t>адрес электронной почты</w:t>
            </w:r>
            <w:r>
              <w:rPr>
                <w:rFonts w:ascii="Times New Roman" w:eastAsia="Times New Roman" w:hAnsi="Times New Roman" w:cs="Times New Roman"/>
                <w:color w:val="000000"/>
                <w:sz w:val="24"/>
                <w:szCs w:val="24"/>
                <w:lang w:eastAsia="ru-RU"/>
              </w:rPr>
              <w:t>;</w:t>
            </w:r>
          </w:p>
        </w:tc>
      </w:tr>
    </w:tbl>
    <w:p w14:paraId="30AE78CB" w14:textId="6F11E9BB"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.2.2.2. Персональные данные, относящиеся к категориям общедоступных, специальных и биометрических персональных данных, не обрабатываются.</w:t>
      </w:r>
    </w:p>
    <w:p w14:paraId="305CC3E3" w14:textId="6C469CA4" w:rsidR="00DD1F2C" w:rsidRDefault="00857F22" w:rsidP="00DD1F2C">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Pr>
          <w:rFonts w:ascii="Times New Roman" w:eastAsia="Times New Roman" w:hAnsi="Times New Roman" w:cs="Times New Roman"/>
          <w:color w:val="000000"/>
          <w:sz w:val="24"/>
          <w:szCs w:val="24"/>
        </w:rPr>
        <w:t xml:space="preserve">.2.3. </w:t>
      </w:r>
      <w:r w:rsidR="00DD1F2C" w:rsidRPr="00976A89">
        <w:rPr>
          <w:rFonts w:ascii="Times New Roman" w:eastAsia="Times New Roman" w:hAnsi="Times New Roman" w:cs="Times New Roman"/>
          <w:color w:val="000000"/>
          <w:sz w:val="24"/>
          <w:szCs w:val="24"/>
        </w:rPr>
        <w:t>контрагенты Оператора:</w:t>
      </w:r>
    </w:p>
    <w:p w14:paraId="71D3A185" w14:textId="3291A528"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Pr>
          <w:rFonts w:ascii="Times New Roman" w:eastAsia="Times New Roman" w:hAnsi="Times New Roman" w:cs="Times New Roman"/>
          <w:color w:val="000000"/>
          <w:sz w:val="24"/>
          <w:szCs w:val="24"/>
        </w:rPr>
        <w:t>3</w:t>
      </w:r>
      <w:r w:rsidR="00DD1F2C" w:rsidRPr="00FA0070">
        <w:rPr>
          <w:rFonts w:ascii="Times New Roman" w:eastAsia="Times New Roman" w:hAnsi="Times New Roman" w:cs="Times New Roman"/>
          <w:color w:val="000000"/>
          <w:sz w:val="24"/>
          <w:szCs w:val="24"/>
        </w:rPr>
        <w:t xml:space="preserve">.1. </w:t>
      </w:r>
      <w:r w:rsidR="00DD1F2C" w:rsidRPr="00FA0070">
        <w:rPr>
          <w:rFonts w:ascii="Times New Roman" w:eastAsia="Times New Roman" w:hAnsi="Times New Roman" w:cs="Times New Roman"/>
          <w:b/>
          <w:bCs/>
          <w:color w:val="000000"/>
          <w:sz w:val="24"/>
          <w:szCs w:val="24"/>
        </w:rPr>
        <w:t>Категория персональных данных:</w:t>
      </w:r>
      <w:r w:rsidR="00DD1F2C" w:rsidRPr="00FA0070">
        <w:rPr>
          <w:rFonts w:ascii="Times New Roman" w:eastAsia="Times New Roman" w:hAnsi="Times New Roman" w:cs="Times New Roman"/>
          <w:color w:val="000000"/>
          <w:sz w:val="24"/>
          <w:szCs w:val="24"/>
        </w:rPr>
        <w:t xml:space="preserve"> общая.</w:t>
      </w:r>
    </w:p>
    <w:p w14:paraId="5EE86526" w14:textId="77777777" w:rsidR="00DD1F2C" w:rsidRPr="00FA0070"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11"/>
        <w:tblW w:w="9351" w:type="dxa"/>
        <w:tblLook w:val="04A0" w:firstRow="1" w:lastRow="0" w:firstColumn="1" w:lastColumn="0" w:noHBand="0" w:noVBand="1"/>
      </w:tblPr>
      <w:tblGrid>
        <w:gridCol w:w="4531"/>
        <w:gridCol w:w="4820"/>
      </w:tblGrid>
      <w:tr w:rsidR="00DD1F2C" w:rsidRPr="00976A89" w14:paraId="638C6FBE" w14:textId="77777777" w:rsidTr="001A594C">
        <w:tc>
          <w:tcPr>
            <w:tcW w:w="4531" w:type="dxa"/>
          </w:tcPr>
          <w:p w14:paraId="147D4A22" w14:textId="77777777" w:rsidR="00DD1F2C" w:rsidRPr="00976A89"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proofErr w:type="spellStart"/>
            <w:r w:rsidRPr="00976A89">
              <w:rPr>
                <w:rFonts w:ascii="Times New Roman" w:eastAsia="Times New Roman" w:hAnsi="Times New Roman" w:cs="Times New Roman"/>
                <w:sz w:val="24"/>
                <w:szCs w:val="24"/>
              </w:rPr>
              <w:t>фамилия</w:t>
            </w:r>
            <w:proofErr w:type="spellEnd"/>
            <w:r w:rsidRPr="00976A89">
              <w:rPr>
                <w:rFonts w:ascii="Times New Roman" w:eastAsia="Times New Roman" w:hAnsi="Times New Roman" w:cs="Times New Roman"/>
                <w:sz w:val="24"/>
                <w:szCs w:val="24"/>
              </w:rPr>
              <w:t xml:space="preserve">, </w:t>
            </w:r>
            <w:proofErr w:type="spellStart"/>
            <w:r w:rsidRPr="00976A89">
              <w:rPr>
                <w:rFonts w:ascii="Times New Roman" w:eastAsia="Times New Roman" w:hAnsi="Times New Roman" w:cs="Times New Roman"/>
                <w:sz w:val="24"/>
                <w:szCs w:val="24"/>
              </w:rPr>
              <w:t>имя</w:t>
            </w:r>
            <w:proofErr w:type="spellEnd"/>
            <w:r w:rsidRPr="00976A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отчество</w:t>
            </w:r>
            <w:r w:rsidRPr="00976A89">
              <w:rPr>
                <w:rFonts w:ascii="Times New Roman" w:eastAsia="Times New Roman" w:hAnsi="Times New Roman" w:cs="Times New Roman"/>
                <w:sz w:val="24"/>
                <w:szCs w:val="24"/>
              </w:rPr>
              <w:t>;</w:t>
            </w:r>
          </w:p>
        </w:tc>
        <w:tc>
          <w:tcPr>
            <w:tcW w:w="4820" w:type="dxa"/>
          </w:tcPr>
          <w:p w14:paraId="2591C056" w14:textId="77777777" w:rsidR="00DD1F2C" w:rsidRPr="00976A89"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rPr>
            </w:pPr>
            <w:r w:rsidRPr="00976A89">
              <w:rPr>
                <w:rFonts w:ascii="Times New Roman" w:eastAsia="Times New Roman" w:hAnsi="Times New Roman" w:cs="Times New Roman"/>
                <w:sz w:val="24"/>
                <w:szCs w:val="24"/>
              </w:rPr>
              <w:t>ИНН;</w:t>
            </w:r>
          </w:p>
        </w:tc>
      </w:tr>
      <w:tr w:rsidR="00DD1F2C" w:rsidRPr="00976A89" w14:paraId="52E350EB" w14:textId="77777777" w:rsidTr="001A594C">
        <w:tc>
          <w:tcPr>
            <w:tcW w:w="4531" w:type="dxa"/>
          </w:tcPr>
          <w:p w14:paraId="1DA7B753" w14:textId="77777777" w:rsidR="00DD1F2C" w:rsidRPr="005B7032"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5B7032">
              <w:rPr>
                <w:rFonts w:ascii="Times New Roman" w:eastAsia="Times New Roman" w:hAnsi="Times New Roman" w:cs="Times New Roman"/>
                <w:sz w:val="24"/>
                <w:szCs w:val="24"/>
                <w:lang w:val="ru-RU"/>
              </w:rPr>
              <w:t>дата рождения (число, месяц и год);</w:t>
            </w:r>
          </w:p>
        </w:tc>
        <w:tc>
          <w:tcPr>
            <w:tcW w:w="4820" w:type="dxa"/>
          </w:tcPr>
          <w:p w14:paraId="4630A2D3" w14:textId="77777777" w:rsidR="00DD1F2C" w:rsidRPr="00364DE3"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sidRPr="00CE0447">
              <w:rPr>
                <w:rFonts w:ascii="Times New Roman" w:eastAsia="Times New Roman" w:hAnsi="Times New Roman" w:cs="Times New Roman"/>
                <w:sz w:val="24"/>
                <w:szCs w:val="24"/>
                <w:lang w:val="ru-RU"/>
              </w:rPr>
              <w:t>адрес регистрации по месту жительства;</w:t>
            </w:r>
          </w:p>
        </w:tc>
      </w:tr>
      <w:tr w:rsidR="00DD1F2C" w:rsidRPr="00976A89" w14:paraId="2DA7B3CE" w14:textId="77777777" w:rsidTr="001A594C">
        <w:tc>
          <w:tcPr>
            <w:tcW w:w="4531" w:type="dxa"/>
          </w:tcPr>
          <w:p w14:paraId="75A42028" w14:textId="77777777" w:rsidR="00DD1F2C" w:rsidRPr="00976A89"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место рождения</w:t>
            </w:r>
            <w:r w:rsidRPr="00976A89">
              <w:rPr>
                <w:rFonts w:ascii="Times New Roman" w:eastAsia="Times New Roman" w:hAnsi="Times New Roman" w:cs="Times New Roman"/>
                <w:sz w:val="24"/>
                <w:szCs w:val="24"/>
              </w:rPr>
              <w:t>;</w:t>
            </w:r>
          </w:p>
        </w:tc>
        <w:tc>
          <w:tcPr>
            <w:tcW w:w="4820" w:type="dxa"/>
          </w:tcPr>
          <w:p w14:paraId="3472A81A" w14:textId="77777777" w:rsidR="00DD1F2C" w:rsidRPr="005B7032"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sidRPr="00CE0447">
              <w:rPr>
                <w:rFonts w:ascii="Times New Roman" w:eastAsia="Times New Roman" w:hAnsi="Times New Roman" w:cs="Times New Roman"/>
                <w:sz w:val="24"/>
                <w:szCs w:val="24"/>
                <w:lang w:val="ru-RU"/>
              </w:rPr>
              <w:t>адрес по месту пребывания (фактического проживания);</w:t>
            </w:r>
          </w:p>
        </w:tc>
      </w:tr>
      <w:tr w:rsidR="00DD1F2C" w:rsidRPr="00976A89" w14:paraId="21CEB34F" w14:textId="77777777" w:rsidTr="001A594C">
        <w:tc>
          <w:tcPr>
            <w:tcW w:w="4531" w:type="dxa"/>
          </w:tcPr>
          <w:p w14:paraId="15A9AED2" w14:textId="77777777" w:rsidR="00DD1F2C" w:rsidRPr="00976A89"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гражданство</w:t>
            </w:r>
            <w:r w:rsidRPr="00976A89">
              <w:rPr>
                <w:rFonts w:ascii="Times New Roman" w:eastAsia="Times New Roman" w:hAnsi="Times New Roman" w:cs="Times New Roman"/>
                <w:sz w:val="24"/>
                <w:szCs w:val="24"/>
              </w:rPr>
              <w:t>;</w:t>
            </w:r>
          </w:p>
        </w:tc>
        <w:tc>
          <w:tcPr>
            <w:tcW w:w="4820" w:type="dxa"/>
          </w:tcPr>
          <w:p w14:paraId="29A45E9F" w14:textId="77777777" w:rsidR="00DD1F2C" w:rsidRPr="005B7032"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почтовый адрес;</w:t>
            </w:r>
          </w:p>
        </w:tc>
      </w:tr>
      <w:tr w:rsidR="00DD1F2C" w:rsidRPr="00976A89" w14:paraId="26FAA638" w14:textId="77777777" w:rsidTr="001A594C">
        <w:tc>
          <w:tcPr>
            <w:tcW w:w="4531" w:type="dxa"/>
          </w:tcPr>
          <w:p w14:paraId="11C1A45C" w14:textId="77777777" w:rsidR="00DD1F2C" w:rsidRPr="005B7032"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5B7032">
              <w:rPr>
                <w:rFonts w:ascii="Times New Roman" w:eastAsia="Times New Roman" w:hAnsi="Times New Roman" w:cs="Times New Roman"/>
                <w:sz w:val="24"/>
                <w:szCs w:val="24"/>
                <w:lang w:val="ru-RU"/>
              </w:rPr>
              <w:t xml:space="preserve">статус налогового резидентства </w:t>
            </w:r>
            <w:r w:rsidRPr="005B7032">
              <w:rPr>
                <w:rFonts w:ascii="Times New Roman" w:eastAsia="Times New Roman" w:hAnsi="Times New Roman" w:cs="Times New Roman"/>
                <w:sz w:val="24"/>
                <w:szCs w:val="24"/>
                <w:lang w:val="ru-RU"/>
              </w:rPr>
              <w:lastRenderedPageBreak/>
              <w:t>(резидент / нерезидент);</w:t>
            </w:r>
          </w:p>
        </w:tc>
        <w:tc>
          <w:tcPr>
            <w:tcW w:w="4820" w:type="dxa"/>
          </w:tcPr>
          <w:p w14:paraId="4CCB1BE9" w14:textId="77777777" w:rsidR="00DD1F2C" w:rsidRPr="00976A89"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lastRenderedPageBreak/>
              <w:t>номер телефона;</w:t>
            </w:r>
          </w:p>
        </w:tc>
      </w:tr>
      <w:tr w:rsidR="00DD1F2C" w:rsidRPr="00976A89" w14:paraId="74054FC9" w14:textId="77777777" w:rsidTr="001A594C">
        <w:tc>
          <w:tcPr>
            <w:tcW w:w="4531" w:type="dxa"/>
          </w:tcPr>
          <w:p w14:paraId="78C76D62" w14:textId="77777777" w:rsidR="00DD1F2C" w:rsidRPr="00976A89"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данные документа, удостоверяющего личность</w:t>
            </w:r>
          </w:p>
        </w:tc>
        <w:tc>
          <w:tcPr>
            <w:tcW w:w="4820" w:type="dxa"/>
          </w:tcPr>
          <w:p w14:paraId="15BC4DE7" w14:textId="77777777" w:rsidR="00DD1F2C" w:rsidRPr="00976A89"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адрес</w:t>
            </w:r>
            <w:r w:rsidRPr="00976A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электронной почты</w:t>
            </w:r>
            <w:r w:rsidRPr="00976A89">
              <w:rPr>
                <w:rFonts w:ascii="Times New Roman" w:eastAsia="Times New Roman" w:hAnsi="Times New Roman" w:cs="Times New Roman"/>
                <w:sz w:val="24"/>
                <w:szCs w:val="24"/>
              </w:rPr>
              <w:t>;</w:t>
            </w:r>
          </w:p>
        </w:tc>
      </w:tr>
      <w:tr w:rsidR="00DD1F2C" w:rsidRPr="00976A89" w14:paraId="3721E5EA" w14:textId="77777777" w:rsidTr="001A594C">
        <w:trPr>
          <w:trHeight w:val="276"/>
        </w:trPr>
        <w:tc>
          <w:tcPr>
            <w:tcW w:w="4531" w:type="dxa"/>
          </w:tcPr>
          <w:p w14:paraId="0AD2CD0E" w14:textId="77777777" w:rsidR="00DD1F2C" w:rsidRPr="005B7032" w:rsidRDefault="00DD1F2C" w:rsidP="001A594C">
            <w:pPr>
              <w:widowControl w:val="0"/>
              <w:numPr>
                <w:ilvl w:val="0"/>
                <w:numId w:val="15"/>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976A89">
              <w:rPr>
                <w:rFonts w:ascii="Times New Roman" w:eastAsia="Times New Roman" w:hAnsi="Times New Roman" w:cs="Times New Roman"/>
                <w:sz w:val="24"/>
                <w:szCs w:val="24"/>
              </w:rPr>
              <w:t>ОГРНИП;</w:t>
            </w:r>
          </w:p>
        </w:tc>
        <w:tc>
          <w:tcPr>
            <w:tcW w:w="4820" w:type="dxa"/>
          </w:tcPr>
          <w:p w14:paraId="54114F74" w14:textId="77777777" w:rsidR="00DD1F2C" w:rsidRPr="005B7032" w:rsidRDefault="00DD1F2C" w:rsidP="001A594C">
            <w:pPr>
              <w:widowControl w:val="0"/>
              <w:numPr>
                <w:ilvl w:val="0"/>
                <w:numId w:val="15"/>
              </w:numPr>
              <w:autoSpaceDE w:val="0"/>
              <w:autoSpaceDN w:val="0"/>
              <w:adjustRightInd w:val="0"/>
              <w:spacing w:line="276" w:lineRule="auto"/>
              <w:ind w:left="459"/>
              <w:jc w:val="both"/>
              <w:rPr>
                <w:rFonts w:ascii="Times New Roman" w:eastAsia="Times New Roman" w:hAnsi="Times New Roman" w:cs="Times New Roman"/>
                <w:sz w:val="24"/>
                <w:szCs w:val="24"/>
                <w:lang w:val="ru-RU"/>
              </w:rPr>
            </w:pPr>
            <w:r w:rsidRPr="00CE0447">
              <w:rPr>
                <w:rFonts w:ascii="Times New Roman" w:eastAsia="Times New Roman" w:hAnsi="Times New Roman" w:cs="Times New Roman"/>
                <w:sz w:val="24"/>
                <w:szCs w:val="24"/>
                <w:lang w:val="ru-RU"/>
              </w:rPr>
              <w:t>номер текущего счета и банковские реквизиты</w:t>
            </w:r>
            <w:r>
              <w:rPr>
                <w:rFonts w:ascii="Times New Roman" w:eastAsia="Times New Roman" w:hAnsi="Times New Roman" w:cs="Times New Roman"/>
                <w:sz w:val="24"/>
                <w:szCs w:val="24"/>
                <w:lang w:val="ru-RU"/>
              </w:rPr>
              <w:t>.</w:t>
            </w:r>
          </w:p>
        </w:tc>
      </w:tr>
    </w:tbl>
    <w:p w14:paraId="2A7E1481" w14:textId="4B580C14"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sidRPr="004C7169">
        <w:rPr>
          <w:rFonts w:ascii="Times New Roman" w:eastAsia="Times New Roman" w:hAnsi="Times New Roman" w:cs="Times New Roman"/>
          <w:color w:val="000000"/>
          <w:sz w:val="24"/>
          <w:szCs w:val="24"/>
        </w:rPr>
        <w:t>3</w:t>
      </w:r>
      <w:r w:rsidR="00DD1F2C" w:rsidRPr="00FA0070">
        <w:rPr>
          <w:rFonts w:ascii="Times New Roman" w:eastAsia="Times New Roman" w:hAnsi="Times New Roman" w:cs="Times New Roman"/>
          <w:color w:val="000000"/>
          <w:sz w:val="24"/>
          <w:szCs w:val="24"/>
        </w:rPr>
        <w:t>.</w:t>
      </w:r>
      <w:r w:rsidR="00DD1F2C">
        <w:rPr>
          <w:rFonts w:ascii="Times New Roman" w:eastAsia="Times New Roman" w:hAnsi="Times New Roman" w:cs="Times New Roman"/>
          <w:color w:val="000000"/>
          <w:sz w:val="24"/>
          <w:szCs w:val="24"/>
        </w:rPr>
        <w:t xml:space="preserve">2. </w:t>
      </w:r>
      <w:r w:rsidR="00DD1F2C" w:rsidRPr="00FA0070">
        <w:rPr>
          <w:rFonts w:ascii="Times New Roman" w:eastAsia="Times New Roman" w:hAnsi="Times New Roman" w:cs="Times New Roman"/>
          <w:b/>
          <w:bCs/>
          <w:color w:val="000000"/>
          <w:sz w:val="24"/>
          <w:szCs w:val="24"/>
        </w:rPr>
        <w:t>Категория персональных данных:</w:t>
      </w:r>
      <w:r w:rsidR="00DD1F2C" w:rsidRPr="005B7032">
        <w:rPr>
          <w:rFonts w:ascii="Times New Roman" w:eastAsia="Times New Roman" w:hAnsi="Times New Roman" w:cs="Times New Roman"/>
          <w:color w:val="000000"/>
          <w:sz w:val="24"/>
          <w:szCs w:val="24"/>
        </w:rPr>
        <w:t xml:space="preserve"> о</w:t>
      </w:r>
      <w:r w:rsidR="00DD1F2C" w:rsidRPr="004C7169">
        <w:rPr>
          <w:rFonts w:ascii="Times New Roman" w:eastAsia="Times New Roman" w:hAnsi="Times New Roman" w:cs="Times New Roman"/>
          <w:color w:val="000000"/>
          <w:sz w:val="24"/>
          <w:szCs w:val="24"/>
        </w:rPr>
        <w:t>бщедоступные персональные данные</w:t>
      </w:r>
      <w:r w:rsidR="00DD1F2C" w:rsidRPr="00976A89">
        <w:rPr>
          <w:rFonts w:ascii="Times New Roman" w:eastAsia="Times New Roman" w:hAnsi="Times New Roman" w:cs="Times New Roman"/>
          <w:color w:val="000000"/>
          <w:sz w:val="24"/>
          <w:szCs w:val="24"/>
        </w:rPr>
        <w:t>:</w:t>
      </w:r>
    </w:p>
    <w:p w14:paraId="41E5722E" w14:textId="77777777" w:rsidR="00DD1F2C"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2"/>
        <w:tblW w:w="9351" w:type="dxa"/>
        <w:tblLook w:val="04A0" w:firstRow="1" w:lastRow="0" w:firstColumn="1" w:lastColumn="0" w:noHBand="0" w:noVBand="1"/>
      </w:tblPr>
      <w:tblGrid>
        <w:gridCol w:w="4531"/>
        <w:gridCol w:w="4820"/>
      </w:tblGrid>
      <w:tr w:rsidR="00DD1F2C" w:rsidRPr="004C7169" w14:paraId="448AE7B2" w14:textId="77777777" w:rsidTr="001A594C">
        <w:tc>
          <w:tcPr>
            <w:tcW w:w="4531" w:type="dxa"/>
          </w:tcPr>
          <w:p w14:paraId="1A5A15F8" w14:textId="77777777" w:rsidR="00DD1F2C" w:rsidRPr="004C7169" w:rsidRDefault="00DD1F2C" w:rsidP="001A594C">
            <w:pPr>
              <w:widowControl w:val="0"/>
              <w:numPr>
                <w:ilvl w:val="0"/>
                <w:numId w:val="16"/>
              </w:numPr>
              <w:autoSpaceDE w:val="0"/>
              <w:autoSpaceDN w:val="0"/>
              <w:adjustRightInd w:val="0"/>
              <w:spacing w:line="276" w:lineRule="auto"/>
              <w:ind w:left="318"/>
              <w:jc w:val="both"/>
              <w:rPr>
                <w:rFonts w:ascii="Times New Roman" w:eastAsia="Times New Roman" w:hAnsi="Times New Roman" w:cs="Times New Roman"/>
                <w:sz w:val="24"/>
                <w:szCs w:val="24"/>
              </w:rPr>
            </w:pPr>
            <w:proofErr w:type="spellStart"/>
            <w:r w:rsidRPr="004C7169">
              <w:rPr>
                <w:rFonts w:ascii="Times New Roman" w:eastAsia="Times New Roman" w:hAnsi="Times New Roman" w:cs="Times New Roman"/>
                <w:sz w:val="24"/>
                <w:szCs w:val="24"/>
              </w:rPr>
              <w:t>фамилия</w:t>
            </w:r>
            <w:proofErr w:type="spellEnd"/>
            <w:r w:rsidRPr="004C7169">
              <w:rPr>
                <w:rFonts w:ascii="Times New Roman" w:eastAsia="Times New Roman" w:hAnsi="Times New Roman" w:cs="Times New Roman"/>
                <w:sz w:val="24"/>
                <w:szCs w:val="24"/>
              </w:rPr>
              <w:t xml:space="preserve">, </w:t>
            </w:r>
            <w:proofErr w:type="spellStart"/>
            <w:r w:rsidRPr="004C7169">
              <w:rPr>
                <w:rFonts w:ascii="Times New Roman" w:eastAsia="Times New Roman" w:hAnsi="Times New Roman" w:cs="Times New Roman"/>
                <w:sz w:val="24"/>
                <w:szCs w:val="24"/>
              </w:rPr>
              <w:t>имя</w:t>
            </w:r>
            <w:proofErr w:type="spellEnd"/>
            <w:r w:rsidRPr="004C7169">
              <w:rPr>
                <w:rFonts w:ascii="Times New Roman" w:eastAsia="Times New Roman" w:hAnsi="Times New Roman" w:cs="Times New Roman"/>
                <w:sz w:val="24"/>
                <w:szCs w:val="24"/>
              </w:rPr>
              <w:t xml:space="preserve"> и </w:t>
            </w:r>
            <w:proofErr w:type="spellStart"/>
            <w:r w:rsidRPr="004C7169">
              <w:rPr>
                <w:rFonts w:ascii="Times New Roman" w:eastAsia="Times New Roman" w:hAnsi="Times New Roman" w:cs="Times New Roman"/>
                <w:sz w:val="24"/>
                <w:szCs w:val="24"/>
              </w:rPr>
              <w:t>отчество</w:t>
            </w:r>
            <w:proofErr w:type="spellEnd"/>
            <w:r w:rsidRPr="004C7169">
              <w:rPr>
                <w:rFonts w:ascii="Times New Roman" w:eastAsia="Times New Roman" w:hAnsi="Times New Roman" w:cs="Times New Roman"/>
                <w:sz w:val="24"/>
                <w:szCs w:val="24"/>
              </w:rPr>
              <w:t>;</w:t>
            </w:r>
          </w:p>
        </w:tc>
        <w:tc>
          <w:tcPr>
            <w:tcW w:w="4820" w:type="dxa"/>
          </w:tcPr>
          <w:p w14:paraId="0D099AF9" w14:textId="77777777" w:rsidR="00DD1F2C" w:rsidRPr="004C7169" w:rsidRDefault="00DD1F2C" w:rsidP="001A594C">
            <w:pPr>
              <w:widowControl w:val="0"/>
              <w:numPr>
                <w:ilvl w:val="0"/>
                <w:numId w:val="16"/>
              </w:numPr>
              <w:autoSpaceDE w:val="0"/>
              <w:autoSpaceDN w:val="0"/>
              <w:adjustRightInd w:val="0"/>
              <w:spacing w:line="276" w:lineRule="auto"/>
              <w:ind w:left="459"/>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ОГРНИП;</w:t>
            </w:r>
          </w:p>
        </w:tc>
      </w:tr>
      <w:tr w:rsidR="00DD1F2C" w:rsidRPr="004C7169" w14:paraId="32603ABE" w14:textId="77777777" w:rsidTr="001A594C">
        <w:tc>
          <w:tcPr>
            <w:tcW w:w="4531" w:type="dxa"/>
            <w:tcBorders>
              <w:right w:val="single" w:sz="4" w:space="0" w:color="auto"/>
            </w:tcBorders>
          </w:tcPr>
          <w:p w14:paraId="1FE77C12" w14:textId="77777777" w:rsidR="00DD1F2C" w:rsidRPr="004C7169" w:rsidRDefault="00DD1F2C" w:rsidP="001A594C">
            <w:pPr>
              <w:widowControl w:val="0"/>
              <w:numPr>
                <w:ilvl w:val="0"/>
                <w:numId w:val="16"/>
              </w:numPr>
              <w:autoSpaceDE w:val="0"/>
              <w:autoSpaceDN w:val="0"/>
              <w:adjustRightInd w:val="0"/>
              <w:spacing w:line="276" w:lineRule="auto"/>
              <w:ind w:left="318"/>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ИНН;</w:t>
            </w:r>
          </w:p>
        </w:tc>
        <w:tc>
          <w:tcPr>
            <w:tcW w:w="4820" w:type="dxa"/>
            <w:tcBorders>
              <w:top w:val="single" w:sz="4" w:space="0" w:color="auto"/>
              <w:left w:val="single" w:sz="4" w:space="0" w:color="auto"/>
              <w:bottom w:val="nil"/>
              <w:right w:val="nil"/>
            </w:tcBorders>
          </w:tcPr>
          <w:p w14:paraId="0E8F814E" w14:textId="77777777" w:rsidR="00DD1F2C" w:rsidRPr="005B7032" w:rsidRDefault="00DD1F2C" w:rsidP="001A594C">
            <w:pPr>
              <w:pStyle w:val="ac"/>
              <w:widowControl w:val="0"/>
              <w:autoSpaceDE w:val="0"/>
              <w:autoSpaceDN w:val="0"/>
              <w:adjustRightInd w:val="0"/>
              <w:spacing w:line="276" w:lineRule="auto"/>
              <w:ind w:left="459"/>
              <w:jc w:val="both"/>
              <w:rPr>
                <w:rFonts w:ascii="Times New Roman" w:eastAsia="Times New Roman" w:hAnsi="Times New Roman" w:cs="Times New Roman"/>
                <w:sz w:val="24"/>
                <w:szCs w:val="24"/>
              </w:rPr>
            </w:pPr>
          </w:p>
        </w:tc>
      </w:tr>
    </w:tbl>
    <w:p w14:paraId="30BA67B6" w14:textId="40994591" w:rsidR="00DD1F2C"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sidRPr="004C7169">
        <w:rPr>
          <w:rFonts w:ascii="Times New Roman" w:eastAsia="Times New Roman" w:hAnsi="Times New Roman" w:cs="Times New Roman"/>
          <w:color w:val="000000"/>
          <w:sz w:val="24"/>
          <w:szCs w:val="24"/>
        </w:rPr>
        <w:t>3</w:t>
      </w:r>
      <w:r w:rsidR="00DD1F2C" w:rsidRPr="00FA0070">
        <w:rPr>
          <w:rFonts w:ascii="Times New Roman" w:eastAsia="Times New Roman" w:hAnsi="Times New Roman" w:cs="Times New Roman"/>
          <w:color w:val="000000"/>
          <w:sz w:val="24"/>
          <w:szCs w:val="24"/>
        </w:rPr>
        <w:t>.</w:t>
      </w:r>
      <w:r w:rsidR="00DD1F2C">
        <w:rPr>
          <w:rFonts w:ascii="Times New Roman" w:eastAsia="Times New Roman" w:hAnsi="Times New Roman" w:cs="Times New Roman"/>
          <w:color w:val="000000"/>
          <w:sz w:val="24"/>
          <w:szCs w:val="24"/>
        </w:rPr>
        <w:t>3. П</w:t>
      </w:r>
      <w:r w:rsidR="00DD1F2C" w:rsidRPr="004C7169">
        <w:rPr>
          <w:rFonts w:ascii="Times New Roman" w:eastAsia="Times New Roman" w:hAnsi="Times New Roman" w:cs="Times New Roman"/>
          <w:color w:val="000000"/>
          <w:sz w:val="24"/>
          <w:szCs w:val="24"/>
        </w:rPr>
        <w:t>ерсональные данные, относящиеся к категориям специальных и биометрических персональных данных, не обрабатываются.</w:t>
      </w:r>
    </w:p>
    <w:p w14:paraId="7A297F0A" w14:textId="4B0D1FFB" w:rsidR="00DD1F2C" w:rsidRDefault="00857F22" w:rsidP="00DD1F2C">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Pr>
          <w:rFonts w:ascii="Times New Roman" w:eastAsia="Times New Roman" w:hAnsi="Times New Roman" w:cs="Times New Roman"/>
          <w:color w:val="000000"/>
          <w:sz w:val="24"/>
          <w:szCs w:val="24"/>
        </w:rPr>
        <w:t xml:space="preserve">.2.4. </w:t>
      </w:r>
      <w:r w:rsidR="00DD1F2C" w:rsidRPr="004C7169">
        <w:rPr>
          <w:rFonts w:ascii="Times New Roman" w:eastAsia="Times New Roman" w:hAnsi="Times New Roman" w:cs="Times New Roman"/>
          <w:color w:val="000000"/>
          <w:sz w:val="24"/>
          <w:szCs w:val="24"/>
        </w:rPr>
        <w:t>единоличные исполнительные органы контрагентов, коммерческой организации, которой контрагентом переданы полномочия единоличного исполнительного органа, и (или) индивидуальные предприниматели, которым контрагентами переданы полномочия единоличного исполнительного органа:</w:t>
      </w:r>
    </w:p>
    <w:p w14:paraId="24FB9F3E" w14:textId="7D0C3D12"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Pr>
          <w:rFonts w:ascii="Times New Roman" w:eastAsia="Times New Roman" w:hAnsi="Times New Roman" w:cs="Times New Roman"/>
          <w:color w:val="000000"/>
          <w:sz w:val="24"/>
          <w:szCs w:val="24"/>
        </w:rPr>
        <w:t>4</w:t>
      </w:r>
      <w:r w:rsidR="00DD1F2C" w:rsidRPr="00FA0070">
        <w:rPr>
          <w:rFonts w:ascii="Times New Roman" w:eastAsia="Times New Roman" w:hAnsi="Times New Roman" w:cs="Times New Roman"/>
          <w:color w:val="000000"/>
          <w:sz w:val="24"/>
          <w:szCs w:val="24"/>
        </w:rPr>
        <w:t xml:space="preserve">.1. </w:t>
      </w:r>
      <w:r w:rsidR="00DD1F2C" w:rsidRPr="00FA0070">
        <w:rPr>
          <w:rFonts w:ascii="Times New Roman" w:eastAsia="Times New Roman" w:hAnsi="Times New Roman" w:cs="Times New Roman"/>
          <w:b/>
          <w:bCs/>
          <w:color w:val="000000"/>
          <w:sz w:val="24"/>
          <w:szCs w:val="24"/>
        </w:rPr>
        <w:t>Категория персональных данных:</w:t>
      </w:r>
      <w:r w:rsidR="00DD1F2C" w:rsidRPr="00FA0070">
        <w:rPr>
          <w:rFonts w:ascii="Times New Roman" w:eastAsia="Times New Roman" w:hAnsi="Times New Roman" w:cs="Times New Roman"/>
          <w:color w:val="000000"/>
          <w:sz w:val="24"/>
          <w:szCs w:val="24"/>
        </w:rPr>
        <w:t xml:space="preserve"> общая.</w:t>
      </w:r>
    </w:p>
    <w:p w14:paraId="6418C3B2" w14:textId="77777777" w:rsidR="00DD1F2C" w:rsidRPr="00FA0070"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9351" w:type="dxa"/>
        <w:tblLook w:val="04A0" w:firstRow="1" w:lastRow="0" w:firstColumn="1" w:lastColumn="0" w:noHBand="0" w:noVBand="1"/>
      </w:tblPr>
      <w:tblGrid>
        <w:gridCol w:w="4531"/>
        <w:gridCol w:w="4820"/>
      </w:tblGrid>
      <w:tr w:rsidR="00DD1F2C" w:rsidRPr="004C7169" w14:paraId="2B2C47E7" w14:textId="77777777" w:rsidTr="001A594C">
        <w:tc>
          <w:tcPr>
            <w:tcW w:w="4531" w:type="dxa"/>
          </w:tcPr>
          <w:p w14:paraId="25186A05" w14:textId="77777777" w:rsidR="00DD1F2C" w:rsidRPr="004C7169" w:rsidRDefault="00DD1F2C" w:rsidP="001A594C">
            <w:pPr>
              <w:numPr>
                <w:ilvl w:val="0"/>
                <w:numId w:val="17"/>
              </w:numPr>
              <w:spacing w:line="259" w:lineRule="auto"/>
              <w:ind w:left="318"/>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фамилия</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имя</w:t>
            </w:r>
            <w:proofErr w:type="spellEnd"/>
            <w:r w:rsidRPr="004C7169">
              <w:rPr>
                <w:rFonts w:ascii="Times New Roman" w:eastAsia="Times New Roman" w:hAnsi="Times New Roman" w:cs="Times New Roman"/>
                <w:color w:val="000000"/>
                <w:sz w:val="24"/>
                <w:szCs w:val="24"/>
                <w:lang w:val="en-GB"/>
              </w:rPr>
              <w:t xml:space="preserve"> и </w:t>
            </w:r>
            <w:proofErr w:type="spellStart"/>
            <w:r w:rsidRPr="004C7169">
              <w:rPr>
                <w:rFonts w:ascii="Times New Roman" w:eastAsia="Times New Roman" w:hAnsi="Times New Roman" w:cs="Times New Roman"/>
                <w:color w:val="000000"/>
                <w:sz w:val="24"/>
                <w:szCs w:val="24"/>
                <w:lang w:val="en-GB"/>
              </w:rPr>
              <w:t>отчество</w:t>
            </w:r>
            <w:proofErr w:type="spellEnd"/>
            <w:r w:rsidRPr="004C7169">
              <w:rPr>
                <w:rFonts w:ascii="Times New Roman" w:eastAsia="Times New Roman" w:hAnsi="Times New Roman" w:cs="Times New Roman"/>
                <w:color w:val="000000"/>
                <w:sz w:val="24"/>
                <w:szCs w:val="24"/>
                <w:lang w:val="en-GB"/>
              </w:rPr>
              <w:t>;</w:t>
            </w:r>
          </w:p>
        </w:tc>
        <w:tc>
          <w:tcPr>
            <w:tcW w:w="4820" w:type="dxa"/>
          </w:tcPr>
          <w:p w14:paraId="34A7F9F0" w14:textId="77777777" w:rsidR="00DD1F2C" w:rsidRPr="004C7169" w:rsidRDefault="00DD1F2C" w:rsidP="001A594C">
            <w:pPr>
              <w:numPr>
                <w:ilvl w:val="0"/>
                <w:numId w:val="17"/>
              </w:numPr>
              <w:spacing w:line="259" w:lineRule="auto"/>
              <w:ind w:left="459"/>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должность</w:t>
            </w:r>
            <w:proofErr w:type="spellEnd"/>
            <w:r w:rsidRPr="004C7169">
              <w:rPr>
                <w:rFonts w:ascii="Times New Roman" w:eastAsia="Times New Roman" w:hAnsi="Times New Roman" w:cs="Times New Roman"/>
                <w:color w:val="000000"/>
                <w:sz w:val="24"/>
                <w:szCs w:val="24"/>
                <w:lang w:val="en-GB"/>
              </w:rPr>
              <w:t xml:space="preserve"> и </w:t>
            </w:r>
            <w:proofErr w:type="spellStart"/>
            <w:r w:rsidRPr="004C7169">
              <w:rPr>
                <w:rFonts w:ascii="Times New Roman" w:eastAsia="Times New Roman" w:hAnsi="Times New Roman" w:cs="Times New Roman"/>
                <w:color w:val="000000"/>
                <w:sz w:val="24"/>
                <w:szCs w:val="24"/>
                <w:lang w:val="en-GB"/>
              </w:rPr>
              <w:t>место</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работы</w:t>
            </w:r>
            <w:proofErr w:type="spellEnd"/>
            <w:r w:rsidRPr="004C7169">
              <w:rPr>
                <w:rFonts w:ascii="Times New Roman" w:eastAsia="Times New Roman" w:hAnsi="Times New Roman" w:cs="Times New Roman"/>
                <w:color w:val="000000"/>
                <w:sz w:val="24"/>
                <w:szCs w:val="24"/>
                <w:lang w:val="en-GB"/>
              </w:rPr>
              <w:t>;</w:t>
            </w:r>
          </w:p>
        </w:tc>
      </w:tr>
      <w:tr w:rsidR="00DD1F2C" w:rsidRPr="004C7169" w14:paraId="22F8E6CF" w14:textId="77777777" w:rsidTr="001A594C">
        <w:tc>
          <w:tcPr>
            <w:tcW w:w="4531" w:type="dxa"/>
          </w:tcPr>
          <w:p w14:paraId="5CCF28FB" w14:textId="77777777" w:rsidR="00DD1F2C" w:rsidRPr="004C7169" w:rsidRDefault="00DD1F2C" w:rsidP="001A594C">
            <w:pPr>
              <w:numPr>
                <w:ilvl w:val="0"/>
                <w:numId w:val="17"/>
              </w:numPr>
              <w:spacing w:line="259" w:lineRule="auto"/>
              <w:ind w:left="318"/>
              <w:rPr>
                <w:rFonts w:ascii="Times New Roman" w:eastAsia="Times New Roman" w:hAnsi="Times New Roman" w:cs="Times New Roman"/>
                <w:color w:val="000000"/>
                <w:sz w:val="24"/>
                <w:szCs w:val="24"/>
                <w:lang w:val="en-GB"/>
              </w:rPr>
            </w:pPr>
            <w:r w:rsidRPr="004C7169">
              <w:rPr>
                <w:rFonts w:ascii="Times New Roman" w:eastAsia="Times New Roman" w:hAnsi="Times New Roman" w:cs="Times New Roman"/>
                <w:color w:val="000000"/>
                <w:sz w:val="24"/>
                <w:szCs w:val="24"/>
                <w:lang w:val="en-GB"/>
              </w:rPr>
              <w:t>ИНН;</w:t>
            </w:r>
          </w:p>
        </w:tc>
        <w:tc>
          <w:tcPr>
            <w:tcW w:w="4820" w:type="dxa"/>
          </w:tcPr>
          <w:p w14:paraId="12640AA4" w14:textId="77777777" w:rsidR="00DD1F2C" w:rsidRPr="004C7169" w:rsidRDefault="00DD1F2C" w:rsidP="001A594C">
            <w:pPr>
              <w:numPr>
                <w:ilvl w:val="0"/>
                <w:numId w:val="17"/>
              </w:numPr>
              <w:spacing w:line="259" w:lineRule="auto"/>
              <w:ind w:left="459"/>
              <w:rPr>
                <w:rFonts w:ascii="Times New Roman" w:eastAsia="Times New Roman" w:hAnsi="Times New Roman" w:cs="Times New Roman"/>
                <w:color w:val="000000"/>
                <w:sz w:val="24"/>
                <w:szCs w:val="24"/>
                <w:lang w:val="en-GB"/>
              </w:rPr>
            </w:pPr>
            <w:r w:rsidRPr="004C7169">
              <w:rPr>
                <w:rFonts w:ascii="Times New Roman" w:eastAsia="Times New Roman" w:hAnsi="Times New Roman" w:cs="Times New Roman"/>
                <w:color w:val="000000"/>
                <w:sz w:val="24"/>
                <w:szCs w:val="24"/>
                <w:lang w:val="en-GB"/>
              </w:rPr>
              <w:t>ОГРНИП;</w:t>
            </w:r>
          </w:p>
        </w:tc>
      </w:tr>
      <w:tr w:rsidR="00DD1F2C" w:rsidRPr="004C7169" w14:paraId="56B552CA" w14:textId="77777777" w:rsidTr="001A594C">
        <w:tc>
          <w:tcPr>
            <w:tcW w:w="4531" w:type="dxa"/>
          </w:tcPr>
          <w:p w14:paraId="41BB53A3" w14:textId="77777777" w:rsidR="00DD1F2C" w:rsidRPr="004C7169" w:rsidRDefault="00DD1F2C" w:rsidP="001A594C">
            <w:pPr>
              <w:numPr>
                <w:ilvl w:val="0"/>
                <w:numId w:val="17"/>
              </w:numPr>
              <w:spacing w:line="259" w:lineRule="auto"/>
              <w:ind w:left="318"/>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номер</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телефона</w:t>
            </w:r>
            <w:proofErr w:type="spellEnd"/>
            <w:r w:rsidRPr="004C7169">
              <w:rPr>
                <w:rFonts w:ascii="Times New Roman" w:eastAsia="Times New Roman" w:hAnsi="Times New Roman" w:cs="Times New Roman"/>
                <w:color w:val="000000"/>
                <w:sz w:val="24"/>
                <w:szCs w:val="24"/>
                <w:lang w:val="en-GB"/>
              </w:rPr>
              <w:t>;</w:t>
            </w:r>
          </w:p>
        </w:tc>
        <w:tc>
          <w:tcPr>
            <w:tcW w:w="4820" w:type="dxa"/>
            <w:tcBorders>
              <w:bottom w:val="single" w:sz="4" w:space="0" w:color="auto"/>
            </w:tcBorders>
          </w:tcPr>
          <w:p w14:paraId="4A847625" w14:textId="77777777" w:rsidR="00DD1F2C" w:rsidRPr="004C7169" w:rsidRDefault="00DD1F2C" w:rsidP="001A594C">
            <w:pPr>
              <w:numPr>
                <w:ilvl w:val="0"/>
                <w:numId w:val="17"/>
              </w:numPr>
              <w:spacing w:line="259" w:lineRule="auto"/>
              <w:ind w:left="459"/>
              <w:rPr>
                <w:rFonts w:ascii="Times New Roman" w:eastAsia="Times New Roman" w:hAnsi="Times New Roman" w:cs="Times New Roman"/>
                <w:color w:val="000000"/>
                <w:sz w:val="24"/>
                <w:szCs w:val="24"/>
                <w:lang w:val="en-GB"/>
              </w:rPr>
            </w:pPr>
            <w:proofErr w:type="spellStart"/>
            <w:r w:rsidRPr="004C7169">
              <w:rPr>
                <w:rFonts w:ascii="Times New Roman" w:eastAsia="Times New Roman" w:hAnsi="Times New Roman" w:cs="Times New Roman"/>
                <w:color w:val="000000"/>
                <w:sz w:val="24"/>
                <w:szCs w:val="24"/>
                <w:lang w:val="en-GB"/>
              </w:rPr>
              <w:t>адрес</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электронной</w:t>
            </w:r>
            <w:proofErr w:type="spellEnd"/>
            <w:r w:rsidRPr="004C7169">
              <w:rPr>
                <w:rFonts w:ascii="Times New Roman" w:eastAsia="Times New Roman" w:hAnsi="Times New Roman" w:cs="Times New Roman"/>
                <w:color w:val="000000"/>
                <w:sz w:val="24"/>
                <w:szCs w:val="24"/>
                <w:lang w:val="en-GB"/>
              </w:rPr>
              <w:t xml:space="preserve"> </w:t>
            </w:r>
            <w:proofErr w:type="spellStart"/>
            <w:r w:rsidRPr="004C7169">
              <w:rPr>
                <w:rFonts w:ascii="Times New Roman" w:eastAsia="Times New Roman" w:hAnsi="Times New Roman" w:cs="Times New Roman"/>
                <w:color w:val="000000"/>
                <w:sz w:val="24"/>
                <w:szCs w:val="24"/>
                <w:lang w:val="en-GB"/>
              </w:rPr>
              <w:t>почты</w:t>
            </w:r>
            <w:proofErr w:type="spellEnd"/>
            <w:r w:rsidRPr="004C7169">
              <w:rPr>
                <w:rFonts w:ascii="Times New Roman" w:eastAsia="Times New Roman" w:hAnsi="Times New Roman" w:cs="Times New Roman"/>
                <w:color w:val="000000"/>
                <w:sz w:val="24"/>
                <w:szCs w:val="24"/>
                <w:lang w:val="en-GB"/>
              </w:rPr>
              <w:t>;</w:t>
            </w:r>
          </w:p>
        </w:tc>
      </w:tr>
      <w:tr w:rsidR="00DD1F2C" w:rsidRPr="004C7169" w14:paraId="2354A5FB" w14:textId="77777777" w:rsidTr="001A594C">
        <w:tc>
          <w:tcPr>
            <w:tcW w:w="4531" w:type="dxa"/>
            <w:tcBorders>
              <w:right w:val="single" w:sz="4" w:space="0" w:color="auto"/>
            </w:tcBorders>
          </w:tcPr>
          <w:p w14:paraId="0535F810" w14:textId="77777777" w:rsidR="00DD1F2C" w:rsidRPr="004C7169" w:rsidRDefault="00DD1F2C" w:rsidP="001A594C">
            <w:pPr>
              <w:numPr>
                <w:ilvl w:val="0"/>
                <w:numId w:val="17"/>
              </w:numPr>
              <w:spacing w:line="259" w:lineRule="auto"/>
              <w:ind w:left="318"/>
              <w:rPr>
                <w:rFonts w:ascii="Times New Roman" w:eastAsia="Times New Roman" w:hAnsi="Times New Roman" w:cs="Times New Roman"/>
                <w:color w:val="000000"/>
                <w:sz w:val="24"/>
                <w:szCs w:val="24"/>
              </w:rPr>
            </w:pPr>
            <w:r w:rsidRPr="004C7169">
              <w:rPr>
                <w:rFonts w:ascii="Times New Roman" w:eastAsia="Times New Roman" w:hAnsi="Times New Roman" w:cs="Times New Roman"/>
                <w:color w:val="000000"/>
                <w:sz w:val="24"/>
                <w:szCs w:val="24"/>
              </w:rPr>
              <w:t>данные документа, подтверждающего полномочия, и иные персональные данные, указанные в нем;</w:t>
            </w:r>
          </w:p>
        </w:tc>
        <w:tc>
          <w:tcPr>
            <w:tcW w:w="4820" w:type="dxa"/>
            <w:tcBorders>
              <w:top w:val="single" w:sz="4" w:space="0" w:color="auto"/>
              <w:left w:val="single" w:sz="4" w:space="0" w:color="auto"/>
              <w:bottom w:val="single" w:sz="4" w:space="0" w:color="auto"/>
              <w:right w:val="single" w:sz="4" w:space="0" w:color="auto"/>
            </w:tcBorders>
          </w:tcPr>
          <w:p w14:paraId="027A27C7" w14:textId="77777777" w:rsidR="00DD1F2C" w:rsidRPr="004C7169" w:rsidRDefault="00DD1F2C" w:rsidP="001A594C">
            <w:pPr>
              <w:numPr>
                <w:ilvl w:val="0"/>
                <w:numId w:val="17"/>
              </w:numPr>
              <w:spacing w:line="259" w:lineRule="auto"/>
              <w:ind w:left="459"/>
              <w:rPr>
                <w:rFonts w:ascii="Times New Roman" w:eastAsia="Times New Roman" w:hAnsi="Times New Roman" w:cs="Times New Roman"/>
                <w:color w:val="000000"/>
                <w:sz w:val="24"/>
                <w:szCs w:val="24"/>
              </w:rPr>
            </w:pPr>
            <w:r w:rsidRPr="004C7169">
              <w:rPr>
                <w:rFonts w:ascii="Times New Roman" w:eastAsia="Times New Roman" w:hAnsi="Times New Roman" w:cs="Times New Roman"/>
                <w:color w:val="000000"/>
                <w:sz w:val="24"/>
                <w:szCs w:val="24"/>
              </w:rPr>
              <w:t>наименование контрагента, который передал субъекту персональных данных полномочия единоличного исполнительного органа</w:t>
            </w:r>
            <w:r>
              <w:rPr>
                <w:rFonts w:ascii="Times New Roman" w:eastAsia="Times New Roman" w:hAnsi="Times New Roman" w:cs="Times New Roman"/>
                <w:color w:val="000000"/>
                <w:sz w:val="24"/>
                <w:szCs w:val="24"/>
              </w:rPr>
              <w:t>.</w:t>
            </w:r>
          </w:p>
        </w:tc>
      </w:tr>
    </w:tbl>
    <w:p w14:paraId="017059DE" w14:textId="337E56BA"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Pr>
          <w:rFonts w:ascii="Times New Roman" w:eastAsia="Times New Roman" w:hAnsi="Times New Roman" w:cs="Times New Roman"/>
          <w:color w:val="000000"/>
          <w:sz w:val="24"/>
          <w:szCs w:val="24"/>
        </w:rPr>
        <w:t>4</w:t>
      </w:r>
      <w:r w:rsidR="00DD1F2C" w:rsidRPr="00FA0070">
        <w:rPr>
          <w:rFonts w:ascii="Times New Roman" w:eastAsia="Times New Roman" w:hAnsi="Times New Roman" w:cs="Times New Roman"/>
          <w:color w:val="000000"/>
          <w:sz w:val="24"/>
          <w:szCs w:val="24"/>
        </w:rPr>
        <w:t>.</w:t>
      </w:r>
      <w:r w:rsidR="00DD1F2C">
        <w:rPr>
          <w:rFonts w:ascii="Times New Roman" w:eastAsia="Times New Roman" w:hAnsi="Times New Roman" w:cs="Times New Roman"/>
          <w:color w:val="000000"/>
          <w:sz w:val="24"/>
          <w:szCs w:val="24"/>
        </w:rPr>
        <w:t>2</w:t>
      </w:r>
      <w:r w:rsidR="00DD1F2C" w:rsidRPr="00FA0070">
        <w:rPr>
          <w:rFonts w:ascii="Times New Roman" w:eastAsia="Times New Roman" w:hAnsi="Times New Roman" w:cs="Times New Roman"/>
          <w:color w:val="000000"/>
          <w:sz w:val="24"/>
          <w:szCs w:val="24"/>
        </w:rPr>
        <w:t xml:space="preserve">. </w:t>
      </w:r>
      <w:r w:rsidR="00DD1F2C" w:rsidRPr="00FA0070">
        <w:rPr>
          <w:rFonts w:ascii="Times New Roman" w:eastAsia="Times New Roman" w:hAnsi="Times New Roman" w:cs="Times New Roman"/>
          <w:b/>
          <w:bCs/>
          <w:color w:val="000000"/>
          <w:sz w:val="24"/>
          <w:szCs w:val="24"/>
        </w:rPr>
        <w:t>Категория персональных данных:</w:t>
      </w:r>
      <w:r w:rsidR="00DD1F2C" w:rsidRPr="00FA0070">
        <w:rPr>
          <w:rFonts w:ascii="Times New Roman" w:eastAsia="Times New Roman" w:hAnsi="Times New Roman" w:cs="Times New Roman"/>
          <w:color w:val="000000"/>
          <w:sz w:val="24"/>
          <w:szCs w:val="24"/>
        </w:rPr>
        <w:t xml:space="preserve"> </w:t>
      </w:r>
      <w:r w:rsidR="00DD1F2C" w:rsidRPr="004C7169">
        <w:rPr>
          <w:rFonts w:ascii="Times New Roman" w:eastAsia="Times New Roman" w:hAnsi="Times New Roman" w:cs="Times New Roman"/>
          <w:color w:val="000000"/>
          <w:sz w:val="24"/>
          <w:szCs w:val="24"/>
        </w:rPr>
        <w:t>общедоступные персональные данные</w:t>
      </w:r>
      <w:r w:rsidR="00DD1F2C" w:rsidRPr="00FA0070">
        <w:rPr>
          <w:rFonts w:ascii="Times New Roman" w:eastAsia="Times New Roman" w:hAnsi="Times New Roman" w:cs="Times New Roman"/>
          <w:color w:val="000000"/>
          <w:sz w:val="24"/>
          <w:szCs w:val="24"/>
        </w:rPr>
        <w:t>.</w:t>
      </w:r>
    </w:p>
    <w:p w14:paraId="4E344F4C" w14:textId="77777777" w:rsidR="00DD1F2C" w:rsidRPr="00FA0070"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3"/>
        <w:tblW w:w="9351" w:type="dxa"/>
        <w:tblLook w:val="04A0" w:firstRow="1" w:lastRow="0" w:firstColumn="1" w:lastColumn="0" w:noHBand="0" w:noVBand="1"/>
      </w:tblPr>
      <w:tblGrid>
        <w:gridCol w:w="4531"/>
        <w:gridCol w:w="4820"/>
      </w:tblGrid>
      <w:tr w:rsidR="00DD1F2C" w:rsidRPr="004C7169" w14:paraId="2C309F52" w14:textId="77777777" w:rsidTr="001A594C">
        <w:tc>
          <w:tcPr>
            <w:tcW w:w="4531" w:type="dxa"/>
          </w:tcPr>
          <w:p w14:paraId="47D2F28C" w14:textId="77777777" w:rsidR="00DD1F2C" w:rsidRPr="004C7169" w:rsidRDefault="00DD1F2C" w:rsidP="001A594C">
            <w:pPr>
              <w:widowControl w:val="0"/>
              <w:numPr>
                <w:ilvl w:val="0"/>
                <w:numId w:val="18"/>
              </w:numPr>
              <w:autoSpaceDE w:val="0"/>
              <w:autoSpaceDN w:val="0"/>
              <w:adjustRightInd w:val="0"/>
              <w:spacing w:line="276" w:lineRule="auto"/>
              <w:ind w:left="318"/>
              <w:jc w:val="both"/>
              <w:rPr>
                <w:rFonts w:ascii="Times New Roman" w:eastAsia="Times New Roman" w:hAnsi="Times New Roman" w:cs="Times New Roman"/>
                <w:sz w:val="24"/>
                <w:szCs w:val="24"/>
              </w:rPr>
            </w:pPr>
            <w:proofErr w:type="spellStart"/>
            <w:r w:rsidRPr="004C7169">
              <w:rPr>
                <w:rFonts w:ascii="Times New Roman" w:eastAsia="Times New Roman" w:hAnsi="Times New Roman" w:cs="Times New Roman"/>
                <w:sz w:val="24"/>
                <w:szCs w:val="24"/>
              </w:rPr>
              <w:t>фамилия</w:t>
            </w:r>
            <w:proofErr w:type="spellEnd"/>
            <w:r w:rsidRPr="004C7169">
              <w:rPr>
                <w:rFonts w:ascii="Times New Roman" w:eastAsia="Times New Roman" w:hAnsi="Times New Roman" w:cs="Times New Roman"/>
                <w:sz w:val="24"/>
                <w:szCs w:val="24"/>
              </w:rPr>
              <w:t xml:space="preserve">, </w:t>
            </w:r>
            <w:proofErr w:type="spellStart"/>
            <w:r w:rsidRPr="004C7169">
              <w:rPr>
                <w:rFonts w:ascii="Times New Roman" w:eastAsia="Times New Roman" w:hAnsi="Times New Roman" w:cs="Times New Roman"/>
                <w:sz w:val="24"/>
                <w:szCs w:val="24"/>
              </w:rPr>
              <w:t>имя</w:t>
            </w:r>
            <w:proofErr w:type="spellEnd"/>
            <w:r w:rsidRPr="004C7169">
              <w:rPr>
                <w:rFonts w:ascii="Times New Roman" w:eastAsia="Times New Roman" w:hAnsi="Times New Roman" w:cs="Times New Roman"/>
                <w:sz w:val="24"/>
                <w:szCs w:val="24"/>
              </w:rPr>
              <w:t xml:space="preserve"> и </w:t>
            </w:r>
            <w:proofErr w:type="spellStart"/>
            <w:r w:rsidRPr="004C7169">
              <w:rPr>
                <w:rFonts w:ascii="Times New Roman" w:eastAsia="Times New Roman" w:hAnsi="Times New Roman" w:cs="Times New Roman"/>
                <w:sz w:val="24"/>
                <w:szCs w:val="24"/>
              </w:rPr>
              <w:t>отчество</w:t>
            </w:r>
            <w:proofErr w:type="spellEnd"/>
            <w:r w:rsidRPr="004C7169">
              <w:rPr>
                <w:rFonts w:ascii="Times New Roman" w:eastAsia="Times New Roman" w:hAnsi="Times New Roman" w:cs="Times New Roman"/>
                <w:sz w:val="24"/>
                <w:szCs w:val="24"/>
              </w:rPr>
              <w:t>;</w:t>
            </w:r>
          </w:p>
        </w:tc>
        <w:tc>
          <w:tcPr>
            <w:tcW w:w="4820" w:type="dxa"/>
          </w:tcPr>
          <w:p w14:paraId="02AFC54C" w14:textId="77777777" w:rsidR="00DD1F2C" w:rsidRPr="004C7169" w:rsidRDefault="00DD1F2C" w:rsidP="001A594C">
            <w:pPr>
              <w:widowControl w:val="0"/>
              <w:numPr>
                <w:ilvl w:val="0"/>
                <w:numId w:val="18"/>
              </w:numPr>
              <w:autoSpaceDE w:val="0"/>
              <w:autoSpaceDN w:val="0"/>
              <w:adjustRightInd w:val="0"/>
              <w:spacing w:line="276" w:lineRule="auto"/>
              <w:ind w:left="459"/>
              <w:jc w:val="both"/>
              <w:rPr>
                <w:rFonts w:ascii="Times New Roman" w:eastAsia="Times New Roman" w:hAnsi="Times New Roman" w:cs="Times New Roman"/>
                <w:sz w:val="24"/>
                <w:szCs w:val="24"/>
              </w:rPr>
            </w:pPr>
            <w:proofErr w:type="spellStart"/>
            <w:r w:rsidRPr="004C7169">
              <w:rPr>
                <w:rFonts w:ascii="Times New Roman" w:eastAsia="Times New Roman" w:hAnsi="Times New Roman" w:cs="Times New Roman"/>
                <w:sz w:val="24"/>
                <w:szCs w:val="24"/>
              </w:rPr>
              <w:t>должность</w:t>
            </w:r>
            <w:proofErr w:type="spellEnd"/>
            <w:r w:rsidRPr="004C7169">
              <w:rPr>
                <w:rFonts w:ascii="Times New Roman" w:eastAsia="Times New Roman" w:hAnsi="Times New Roman" w:cs="Times New Roman"/>
                <w:sz w:val="24"/>
                <w:szCs w:val="24"/>
              </w:rPr>
              <w:t xml:space="preserve"> и </w:t>
            </w:r>
            <w:proofErr w:type="spellStart"/>
            <w:r w:rsidRPr="004C7169">
              <w:rPr>
                <w:rFonts w:ascii="Times New Roman" w:eastAsia="Times New Roman" w:hAnsi="Times New Roman" w:cs="Times New Roman"/>
                <w:sz w:val="24"/>
                <w:szCs w:val="24"/>
              </w:rPr>
              <w:t>место</w:t>
            </w:r>
            <w:proofErr w:type="spellEnd"/>
            <w:r w:rsidRPr="004C7169">
              <w:rPr>
                <w:rFonts w:ascii="Times New Roman" w:eastAsia="Times New Roman" w:hAnsi="Times New Roman" w:cs="Times New Roman"/>
                <w:sz w:val="24"/>
                <w:szCs w:val="24"/>
              </w:rPr>
              <w:t xml:space="preserve"> </w:t>
            </w:r>
            <w:proofErr w:type="spellStart"/>
            <w:r w:rsidRPr="004C7169">
              <w:rPr>
                <w:rFonts w:ascii="Times New Roman" w:eastAsia="Times New Roman" w:hAnsi="Times New Roman" w:cs="Times New Roman"/>
                <w:sz w:val="24"/>
                <w:szCs w:val="24"/>
              </w:rPr>
              <w:t>работы</w:t>
            </w:r>
            <w:proofErr w:type="spellEnd"/>
            <w:r w:rsidRPr="004C7169">
              <w:rPr>
                <w:rFonts w:ascii="Times New Roman" w:eastAsia="Times New Roman" w:hAnsi="Times New Roman" w:cs="Times New Roman"/>
                <w:sz w:val="24"/>
                <w:szCs w:val="24"/>
              </w:rPr>
              <w:t>;</w:t>
            </w:r>
          </w:p>
        </w:tc>
      </w:tr>
      <w:tr w:rsidR="00DD1F2C" w:rsidRPr="004C7169" w14:paraId="4A25849A" w14:textId="77777777" w:rsidTr="001A594C">
        <w:tc>
          <w:tcPr>
            <w:tcW w:w="4531" w:type="dxa"/>
          </w:tcPr>
          <w:p w14:paraId="605CD4CC" w14:textId="77777777" w:rsidR="00DD1F2C" w:rsidRPr="004C7169" w:rsidRDefault="00DD1F2C" w:rsidP="001A594C">
            <w:pPr>
              <w:widowControl w:val="0"/>
              <w:numPr>
                <w:ilvl w:val="0"/>
                <w:numId w:val="18"/>
              </w:numPr>
              <w:autoSpaceDE w:val="0"/>
              <w:autoSpaceDN w:val="0"/>
              <w:adjustRightInd w:val="0"/>
              <w:spacing w:line="276" w:lineRule="auto"/>
              <w:ind w:left="318"/>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ИНН;</w:t>
            </w:r>
          </w:p>
        </w:tc>
        <w:tc>
          <w:tcPr>
            <w:tcW w:w="4820" w:type="dxa"/>
            <w:tcBorders>
              <w:bottom w:val="single" w:sz="4" w:space="0" w:color="auto"/>
            </w:tcBorders>
          </w:tcPr>
          <w:p w14:paraId="645C75F1" w14:textId="77777777" w:rsidR="00DD1F2C" w:rsidRPr="004C7169" w:rsidRDefault="00DD1F2C" w:rsidP="001A594C">
            <w:pPr>
              <w:widowControl w:val="0"/>
              <w:numPr>
                <w:ilvl w:val="0"/>
                <w:numId w:val="18"/>
              </w:numPr>
              <w:autoSpaceDE w:val="0"/>
              <w:autoSpaceDN w:val="0"/>
              <w:adjustRightInd w:val="0"/>
              <w:spacing w:line="276" w:lineRule="auto"/>
              <w:ind w:left="459"/>
              <w:jc w:val="both"/>
              <w:rPr>
                <w:rFonts w:ascii="Times New Roman" w:eastAsia="Times New Roman" w:hAnsi="Times New Roman" w:cs="Times New Roman"/>
                <w:sz w:val="24"/>
                <w:szCs w:val="24"/>
              </w:rPr>
            </w:pPr>
            <w:r w:rsidRPr="004C7169">
              <w:rPr>
                <w:rFonts w:ascii="Times New Roman" w:eastAsia="Times New Roman" w:hAnsi="Times New Roman" w:cs="Times New Roman"/>
                <w:sz w:val="24"/>
                <w:szCs w:val="24"/>
              </w:rPr>
              <w:t>ОГРНИП;</w:t>
            </w:r>
          </w:p>
        </w:tc>
      </w:tr>
      <w:tr w:rsidR="00DD1F2C" w:rsidRPr="004C7169" w14:paraId="12F9C69B" w14:textId="77777777" w:rsidTr="001A594C">
        <w:tc>
          <w:tcPr>
            <w:tcW w:w="4531" w:type="dxa"/>
            <w:tcBorders>
              <w:right w:val="single" w:sz="4" w:space="0" w:color="auto"/>
            </w:tcBorders>
          </w:tcPr>
          <w:p w14:paraId="1C5CF0EC" w14:textId="77777777" w:rsidR="00DD1F2C" w:rsidRPr="005B7032" w:rsidRDefault="00DD1F2C" w:rsidP="001A594C">
            <w:pPr>
              <w:widowControl w:val="0"/>
              <w:numPr>
                <w:ilvl w:val="0"/>
                <w:numId w:val="18"/>
              </w:numPr>
              <w:autoSpaceDE w:val="0"/>
              <w:autoSpaceDN w:val="0"/>
              <w:adjustRightInd w:val="0"/>
              <w:spacing w:line="276" w:lineRule="auto"/>
              <w:ind w:left="318"/>
              <w:jc w:val="both"/>
              <w:rPr>
                <w:rFonts w:ascii="Times New Roman" w:eastAsia="Times New Roman" w:hAnsi="Times New Roman" w:cs="Times New Roman"/>
                <w:sz w:val="24"/>
                <w:szCs w:val="24"/>
                <w:lang w:val="ru-RU"/>
              </w:rPr>
            </w:pPr>
            <w:r w:rsidRPr="005B7032">
              <w:rPr>
                <w:rFonts w:ascii="Times New Roman" w:eastAsia="Times New Roman" w:hAnsi="Times New Roman" w:cs="Times New Roman"/>
                <w:sz w:val="24"/>
                <w:szCs w:val="24"/>
                <w:lang w:val="ru-RU"/>
              </w:rPr>
              <w:t>наименование контрагента, который передал субъекту персональных данных полномочия единоличного исполнительного органа;</w:t>
            </w:r>
          </w:p>
        </w:tc>
        <w:tc>
          <w:tcPr>
            <w:tcW w:w="4820" w:type="dxa"/>
            <w:tcBorders>
              <w:top w:val="single" w:sz="4" w:space="0" w:color="auto"/>
              <w:left w:val="single" w:sz="4" w:space="0" w:color="auto"/>
              <w:bottom w:val="nil"/>
              <w:right w:val="nil"/>
            </w:tcBorders>
          </w:tcPr>
          <w:p w14:paraId="34935392" w14:textId="77777777" w:rsidR="00DD1F2C" w:rsidRPr="005B7032" w:rsidRDefault="00DD1F2C" w:rsidP="001A594C">
            <w:pPr>
              <w:pStyle w:val="ac"/>
              <w:widowControl w:val="0"/>
              <w:autoSpaceDE w:val="0"/>
              <w:autoSpaceDN w:val="0"/>
              <w:adjustRightInd w:val="0"/>
              <w:spacing w:line="276" w:lineRule="auto"/>
              <w:ind w:left="459"/>
              <w:jc w:val="both"/>
              <w:rPr>
                <w:rFonts w:ascii="Times New Roman" w:eastAsia="Times New Roman" w:hAnsi="Times New Roman" w:cs="Times New Roman"/>
                <w:sz w:val="24"/>
                <w:szCs w:val="24"/>
                <w:lang w:val="ru-RU"/>
              </w:rPr>
            </w:pPr>
          </w:p>
        </w:tc>
      </w:tr>
    </w:tbl>
    <w:p w14:paraId="1344F57D" w14:textId="4320AB49"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Pr>
          <w:rFonts w:ascii="Times New Roman" w:eastAsia="Times New Roman" w:hAnsi="Times New Roman" w:cs="Times New Roman"/>
          <w:color w:val="000000"/>
          <w:sz w:val="24"/>
          <w:szCs w:val="24"/>
        </w:rPr>
        <w:t>4</w:t>
      </w:r>
      <w:r w:rsidR="00DD1F2C" w:rsidRPr="00FA0070">
        <w:rPr>
          <w:rFonts w:ascii="Times New Roman" w:eastAsia="Times New Roman" w:hAnsi="Times New Roman" w:cs="Times New Roman"/>
          <w:color w:val="000000"/>
          <w:sz w:val="24"/>
          <w:szCs w:val="24"/>
        </w:rPr>
        <w:t>.</w:t>
      </w:r>
      <w:r w:rsidR="00DD1F2C">
        <w:rPr>
          <w:rFonts w:ascii="Times New Roman" w:eastAsia="Times New Roman" w:hAnsi="Times New Roman" w:cs="Times New Roman"/>
          <w:color w:val="000000"/>
          <w:sz w:val="24"/>
          <w:szCs w:val="24"/>
        </w:rPr>
        <w:t>3</w:t>
      </w:r>
      <w:r w:rsidR="00DD1F2C" w:rsidRPr="00FA0070">
        <w:rPr>
          <w:rFonts w:ascii="Times New Roman" w:eastAsia="Times New Roman" w:hAnsi="Times New Roman" w:cs="Times New Roman"/>
          <w:color w:val="000000"/>
          <w:sz w:val="24"/>
          <w:szCs w:val="24"/>
        </w:rPr>
        <w:t>.</w:t>
      </w:r>
      <w:r w:rsidR="00DD1F2C">
        <w:rPr>
          <w:rFonts w:ascii="Times New Roman" w:eastAsia="Times New Roman" w:hAnsi="Times New Roman" w:cs="Times New Roman"/>
          <w:color w:val="000000"/>
          <w:sz w:val="24"/>
          <w:szCs w:val="24"/>
        </w:rPr>
        <w:t xml:space="preserve"> П</w:t>
      </w:r>
      <w:r w:rsidR="00DD1F2C" w:rsidRPr="005B7032">
        <w:rPr>
          <w:rFonts w:ascii="Times New Roman" w:eastAsia="Times New Roman" w:hAnsi="Times New Roman" w:cs="Times New Roman"/>
          <w:color w:val="000000"/>
          <w:sz w:val="24"/>
          <w:szCs w:val="24"/>
        </w:rPr>
        <w:t>ерсональные данные, относящиеся к категориям специальных и биометрических персональных данных, не обрабатываются</w:t>
      </w:r>
      <w:r w:rsidR="00DD1F2C" w:rsidRPr="00FA0070">
        <w:rPr>
          <w:rFonts w:ascii="Times New Roman" w:eastAsia="Times New Roman" w:hAnsi="Times New Roman" w:cs="Times New Roman"/>
          <w:color w:val="000000"/>
          <w:sz w:val="24"/>
          <w:szCs w:val="24"/>
        </w:rPr>
        <w:t>.</w:t>
      </w:r>
    </w:p>
    <w:p w14:paraId="578A7355" w14:textId="20909708" w:rsidR="00DD1F2C" w:rsidRPr="00FA0070" w:rsidRDefault="00857F22" w:rsidP="00DD1F2C">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 xml:space="preserve">. </w:t>
      </w:r>
      <w:r w:rsidR="00DD1F2C" w:rsidRPr="005B7032">
        <w:rPr>
          <w:rFonts w:ascii="Times New Roman" w:eastAsia="Times New Roman" w:hAnsi="Times New Roman" w:cs="Times New Roman"/>
          <w:color w:val="000000"/>
          <w:sz w:val="24"/>
          <w:szCs w:val="24"/>
        </w:rPr>
        <w:t>представители контрагентов Оператора (в том числе их ответственные лица)</w:t>
      </w:r>
      <w:r w:rsidR="00DD1F2C">
        <w:rPr>
          <w:rFonts w:ascii="Times New Roman" w:eastAsia="Times New Roman" w:hAnsi="Times New Roman" w:cs="Times New Roman"/>
          <w:color w:val="000000"/>
          <w:sz w:val="24"/>
          <w:szCs w:val="24"/>
        </w:rPr>
        <w:t>, кроме Пользователей</w:t>
      </w:r>
      <w:r w:rsidR="00DD1F2C" w:rsidRPr="00FA0070">
        <w:rPr>
          <w:rFonts w:ascii="Times New Roman" w:eastAsia="Times New Roman" w:hAnsi="Times New Roman" w:cs="Times New Roman"/>
          <w:color w:val="000000"/>
          <w:sz w:val="24"/>
          <w:szCs w:val="24"/>
        </w:rPr>
        <w:t>:</w:t>
      </w:r>
    </w:p>
    <w:p w14:paraId="7577632F" w14:textId="5228E492"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.2.</w:t>
      </w:r>
      <w:r w:rsidR="00DD1F2C">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 xml:space="preserve">.1. </w:t>
      </w:r>
      <w:r w:rsidR="00DD1F2C" w:rsidRPr="00FA0070">
        <w:rPr>
          <w:rFonts w:ascii="Times New Roman" w:eastAsia="Times New Roman" w:hAnsi="Times New Roman" w:cs="Times New Roman"/>
          <w:b/>
          <w:bCs/>
          <w:color w:val="000000"/>
          <w:sz w:val="24"/>
          <w:szCs w:val="24"/>
        </w:rPr>
        <w:t>Категория персональных данных:</w:t>
      </w:r>
      <w:r w:rsidR="00DD1F2C" w:rsidRPr="00FA0070">
        <w:rPr>
          <w:rFonts w:ascii="Times New Roman" w:eastAsia="Times New Roman" w:hAnsi="Times New Roman" w:cs="Times New Roman"/>
          <w:color w:val="000000"/>
          <w:sz w:val="24"/>
          <w:szCs w:val="24"/>
        </w:rPr>
        <w:t xml:space="preserve"> общая.</w:t>
      </w:r>
    </w:p>
    <w:p w14:paraId="00250414" w14:textId="77777777" w:rsidR="00DD1F2C" w:rsidRPr="00FA0070" w:rsidRDefault="00DD1F2C" w:rsidP="00DD1F2C">
      <w:pPr>
        <w:spacing w:after="0" w:line="240" w:lineRule="auto"/>
        <w:ind w:left="1276" w:firstLine="709"/>
        <w:jc w:val="both"/>
        <w:rPr>
          <w:rFonts w:ascii="Times New Roman" w:eastAsia="Times New Roman" w:hAnsi="Times New Roman" w:cs="Times New Roman"/>
          <w:color w:val="000000"/>
          <w:sz w:val="24"/>
          <w:szCs w:val="24"/>
        </w:rPr>
      </w:pPr>
      <w:r w:rsidRPr="00FA0070">
        <w:rPr>
          <w:rFonts w:ascii="Times New Roman" w:eastAsia="Times New Roman" w:hAnsi="Times New Roman" w:cs="Times New Roman"/>
          <w:b/>
          <w:bCs/>
          <w:color w:val="000000"/>
          <w:sz w:val="24"/>
          <w:szCs w:val="24"/>
        </w:rPr>
        <w:t>Перечень персональных данных:</w:t>
      </w:r>
    </w:p>
    <w:tbl>
      <w:tblPr>
        <w:tblStyle w:val="ad"/>
        <w:tblW w:w="9351" w:type="dxa"/>
        <w:tblLook w:val="04A0" w:firstRow="1" w:lastRow="0" w:firstColumn="1" w:lastColumn="0" w:noHBand="0" w:noVBand="1"/>
      </w:tblPr>
      <w:tblGrid>
        <w:gridCol w:w="4531"/>
        <w:gridCol w:w="4820"/>
      </w:tblGrid>
      <w:tr w:rsidR="00DD1F2C" w:rsidRPr="005B7032" w14:paraId="32A0BC22" w14:textId="77777777" w:rsidTr="001A594C">
        <w:tc>
          <w:tcPr>
            <w:tcW w:w="4531" w:type="dxa"/>
          </w:tcPr>
          <w:p w14:paraId="271A2C70" w14:textId="77777777" w:rsidR="00DD1F2C" w:rsidRPr="005B7032" w:rsidRDefault="00DD1F2C" w:rsidP="001A594C">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фамилия</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имя</w:t>
            </w:r>
            <w:proofErr w:type="spellEnd"/>
            <w:r w:rsidRPr="005B7032">
              <w:rPr>
                <w:rFonts w:ascii="Times New Roman" w:eastAsia="Times New Roman" w:hAnsi="Times New Roman" w:cs="Times New Roman"/>
                <w:color w:val="000000"/>
                <w:sz w:val="24"/>
                <w:szCs w:val="24"/>
                <w:lang w:val="en-GB"/>
              </w:rPr>
              <w:t xml:space="preserve"> и </w:t>
            </w:r>
            <w:proofErr w:type="spellStart"/>
            <w:r w:rsidRPr="005B7032">
              <w:rPr>
                <w:rFonts w:ascii="Times New Roman" w:eastAsia="Times New Roman" w:hAnsi="Times New Roman" w:cs="Times New Roman"/>
                <w:color w:val="000000"/>
                <w:sz w:val="24"/>
                <w:szCs w:val="24"/>
                <w:lang w:val="en-GB"/>
              </w:rPr>
              <w:t>отчество</w:t>
            </w:r>
            <w:proofErr w:type="spellEnd"/>
            <w:r w:rsidRPr="005B7032">
              <w:rPr>
                <w:rFonts w:ascii="Times New Roman" w:eastAsia="Times New Roman" w:hAnsi="Times New Roman" w:cs="Times New Roman"/>
                <w:color w:val="000000"/>
                <w:sz w:val="24"/>
                <w:szCs w:val="24"/>
                <w:lang w:val="en-GB"/>
              </w:rPr>
              <w:t>;</w:t>
            </w:r>
          </w:p>
        </w:tc>
        <w:tc>
          <w:tcPr>
            <w:tcW w:w="4820" w:type="dxa"/>
          </w:tcPr>
          <w:p w14:paraId="32278EDF" w14:textId="77777777" w:rsidR="00DD1F2C" w:rsidRPr="005B7032" w:rsidRDefault="00DD1F2C" w:rsidP="001A594C">
            <w:pPr>
              <w:numPr>
                <w:ilvl w:val="0"/>
                <w:numId w:val="19"/>
              </w:numPr>
              <w:ind w:left="459"/>
              <w:jc w:val="both"/>
              <w:rPr>
                <w:rFonts w:ascii="Times New Roman" w:eastAsia="Times New Roman" w:hAnsi="Times New Roman" w:cs="Times New Roman"/>
                <w:color w:val="000000"/>
                <w:sz w:val="24"/>
                <w:szCs w:val="24"/>
              </w:rPr>
            </w:pPr>
            <w:r w:rsidRPr="005B7032">
              <w:rPr>
                <w:rFonts w:ascii="Times New Roman" w:eastAsia="Times New Roman" w:hAnsi="Times New Roman" w:cs="Times New Roman"/>
                <w:color w:val="000000"/>
                <w:sz w:val="24"/>
                <w:szCs w:val="24"/>
              </w:rPr>
              <w:t>адрес регистрации по месту жительства;</w:t>
            </w:r>
          </w:p>
        </w:tc>
      </w:tr>
      <w:tr w:rsidR="00DD1F2C" w:rsidRPr="005B7032" w14:paraId="4FC15EB9" w14:textId="77777777" w:rsidTr="001A594C">
        <w:tc>
          <w:tcPr>
            <w:tcW w:w="4531" w:type="dxa"/>
          </w:tcPr>
          <w:p w14:paraId="5B5E23E4" w14:textId="77777777" w:rsidR="00DD1F2C" w:rsidRPr="005B7032" w:rsidRDefault="00DD1F2C" w:rsidP="001A594C">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данные</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документа</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удостоверяющего</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личность</w:t>
            </w:r>
            <w:proofErr w:type="spellEnd"/>
            <w:r w:rsidRPr="005B7032">
              <w:rPr>
                <w:rFonts w:ascii="Times New Roman" w:eastAsia="Times New Roman" w:hAnsi="Times New Roman" w:cs="Times New Roman"/>
                <w:color w:val="000000"/>
                <w:sz w:val="24"/>
                <w:szCs w:val="24"/>
                <w:lang w:val="en-GB"/>
              </w:rPr>
              <w:t>;</w:t>
            </w:r>
          </w:p>
        </w:tc>
        <w:tc>
          <w:tcPr>
            <w:tcW w:w="4820" w:type="dxa"/>
          </w:tcPr>
          <w:p w14:paraId="4593BCDE" w14:textId="77777777" w:rsidR="00DD1F2C" w:rsidRPr="005B7032" w:rsidRDefault="00DD1F2C" w:rsidP="001A594C">
            <w:pPr>
              <w:numPr>
                <w:ilvl w:val="0"/>
                <w:numId w:val="19"/>
              </w:numPr>
              <w:ind w:left="459"/>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почтовый</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адрес</w:t>
            </w:r>
            <w:proofErr w:type="spellEnd"/>
            <w:r w:rsidRPr="005B7032">
              <w:rPr>
                <w:rFonts w:ascii="Times New Roman" w:eastAsia="Times New Roman" w:hAnsi="Times New Roman" w:cs="Times New Roman"/>
                <w:color w:val="000000"/>
                <w:sz w:val="24"/>
                <w:szCs w:val="24"/>
                <w:lang w:val="en-GB"/>
              </w:rPr>
              <w:t>;</w:t>
            </w:r>
          </w:p>
        </w:tc>
      </w:tr>
      <w:tr w:rsidR="00DD1F2C" w:rsidRPr="005B7032" w14:paraId="1B5FC836" w14:textId="77777777" w:rsidTr="001A594C">
        <w:tc>
          <w:tcPr>
            <w:tcW w:w="4531" w:type="dxa"/>
          </w:tcPr>
          <w:p w14:paraId="485BC363" w14:textId="77777777" w:rsidR="00DD1F2C" w:rsidRPr="005B7032" w:rsidRDefault="00DD1F2C" w:rsidP="001A594C">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номер</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телефона</w:t>
            </w:r>
            <w:proofErr w:type="spellEnd"/>
            <w:r w:rsidRPr="005B7032">
              <w:rPr>
                <w:rFonts w:ascii="Times New Roman" w:eastAsia="Times New Roman" w:hAnsi="Times New Roman" w:cs="Times New Roman"/>
                <w:color w:val="000000"/>
                <w:sz w:val="24"/>
                <w:szCs w:val="24"/>
                <w:lang w:val="en-GB"/>
              </w:rPr>
              <w:t>;</w:t>
            </w:r>
          </w:p>
        </w:tc>
        <w:tc>
          <w:tcPr>
            <w:tcW w:w="4820" w:type="dxa"/>
          </w:tcPr>
          <w:p w14:paraId="03638130" w14:textId="77777777" w:rsidR="00DD1F2C" w:rsidRPr="005B7032" w:rsidRDefault="00DD1F2C" w:rsidP="001A594C">
            <w:pPr>
              <w:numPr>
                <w:ilvl w:val="0"/>
                <w:numId w:val="19"/>
              </w:numPr>
              <w:ind w:left="459"/>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адрес</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электронной</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почты</w:t>
            </w:r>
            <w:proofErr w:type="spellEnd"/>
            <w:r w:rsidRPr="005B7032">
              <w:rPr>
                <w:rFonts w:ascii="Times New Roman" w:eastAsia="Times New Roman" w:hAnsi="Times New Roman" w:cs="Times New Roman"/>
                <w:color w:val="000000"/>
                <w:sz w:val="24"/>
                <w:szCs w:val="24"/>
                <w:lang w:val="en-GB"/>
              </w:rPr>
              <w:t>;</w:t>
            </w:r>
          </w:p>
        </w:tc>
      </w:tr>
      <w:tr w:rsidR="00DD1F2C" w:rsidRPr="005B7032" w14:paraId="0F732635" w14:textId="77777777" w:rsidTr="001A594C">
        <w:tc>
          <w:tcPr>
            <w:tcW w:w="4531" w:type="dxa"/>
          </w:tcPr>
          <w:p w14:paraId="449074D1" w14:textId="77777777" w:rsidR="00DD1F2C" w:rsidRPr="005B7032" w:rsidRDefault="00DD1F2C" w:rsidP="001A594C">
            <w:pPr>
              <w:numPr>
                <w:ilvl w:val="0"/>
                <w:numId w:val="19"/>
              </w:numPr>
              <w:ind w:left="318"/>
              <w:jc w:val="both"/>
              <w:rPr>
                <w:rFonts w:ascii="Times New Roman" w:eastAsia="Times New Roman" w:hAnsi="Times New Roman" w:cs="Times New Roman"/>
                <w:color w:val="000000"/>
                <w:sz w:val="24"/>
                <w:szCs w:val="24"/>
              </w:rPr>
            </w:pPr>
            <w:r w:rsidRPr="005B7032">
              <w:rPr>
                <w:rFonts w:ascii="Times New Roman" w:eastAsia="Times New Roman" w:hAnsi="Times New Roman" w:cs="Times New Roman"/>
                <w:color w:val="000000"/>
                <w:sz w:val="24"/>
                <w:szCs w:val="24"/>
              </w:rPr>
              <w:t>номер текущего счета и банковские реквизиты;</w:t>
            </w:r>
          </w:p>
        </w:tc>
        <w:tc>
          <w:tcPr>
            <w:tcW w:w="4820" w:type="dxa"/>
            <w:tcBorders>
              <w:bottom w:val="single" w:sz="4" w:space="0" w:color="auto"/>
            </w:tcBorders>
          </w:tcPr>
          <w:p w14:paraId="74DE4E6A" w14:textId="77777777" w:rsidR="00DD1F2C" w:rsidRPr="005B7032" w:rsidRDefault="00DD1F2C" w:rsidP="001A594C">
            <w:pPr>
              <w:numPr>
                <w:ilvl w:val="0"/>
                <w:numId w:val="19"/>
              </w:numPr>
              <w:ind w:left="459"/>
              <w:jc w:val="both"/>
              <w:rPr>
                <w:rFonts w:ascii="Times New Roman" w:eastAsia="Times New Roman" w:hAnsi="Times New Roman" w:cs="Times New Roman"/>
                <w:color w:val="000000"/>
                <w:sz w:val="24"/>
                <w:szCs w:val="24"/>
              </w:rPr>
            </w:pPr>
            <w:r w:rsidRPr="005B7032">
              <w:rPr>
                <w:rFonts w:ascii="Times New Roman" w:eastAsia="Times New Roman" w:hAnsi="Times New Roman" w:cs="Times New Roman"/>
                <w:color w:val="000000"/>
                <w:sz w:val="24"/>
                <w:szCs w:val="24"/>
              </w:rPr>
              <w:t>данные документа, подтверждающего полномочия, и иные персональные данные, указанные в нем;</w:t>
            </w:r>
          </w:p>
        </w:tc>
      </w:tr>
      <w:tr w:rsidR="00DD1F2C" w:rsidRPr="005B7032" w14:paraId="3F1C2512" w14:textId="77777777" w:rsidTr="001A594C">
        <w:tc>
          <w:tcPr>
            <w:tcW w:w="4531" w:type="dxa"/>
            <w:tcBorders>
              <w:right w:val="single" w:sz="4" w:space="0" w:color="auto"/>
            </w:tcBorders>
          </w:tcPr>
          <w:p w14:paraId="4F8D6FBB" w14:textId="77777777" w:rsidR="00DD1F2C" w:rsidRPr="005B7032" w:rsidRDefault="00DD1F2C" w:rsidP="001A594C">
            <w:pPr>
              <w:numPr>
                <w:ilvl w:val="0"/>
                <w:numId w:val="19"/>
              </w:numPr>
              <w:ind w:left="318"/>
              <w:jc w:val="both"/>
              <w:rPr>
                <w:rFonts w:ascii="Times New Roman" w:eastAsia="Times New Roman" w:hAnsi="Times New Roman" w:cs="Times New Roman"/>
                <w:color w:val="000000"/>
                <w:sz w:val="24"/>
                <w:szCs w:val="24"/>
                <w:lang w:val="en-GB"/>
              </w:rPr>
            </w:pPr>
            <w:proofErr w:type="spellStart"/>
            <w:r w:rsidRPr="005B7032">
              <w:rPr>
                <w:rFonts w:ascii="Times New Roman" w:eastAsia="Times New Roman" w:hAnsi="Times New Roman" w:cs="Times New Roman"/>
                <w:color w:val="000000"/>
                <w:sz w:val="24"/>
                <w:szCs w:val="24"/>
                <w:lang w:val="en-GB"/>
              </w:rPr>
              <w:t>должность</w:t>
            </w:r>
            <w:proofErr w:type="spellEnd"/>
            <w:r w:rsidRPr="005B7032">
              <w:rPr>
                <w:rFonts w:ascii="Times New Roman" w:eastAsia="Times New Roman" w:hAnsi="Times New Roman" w:cs="Times New Roman"/>
                <w:color w:val="000000"/>
                <w:sz w:val="24"/>
                <w:szCs w:val="24"/>
                <w:lang w:val="en-GB"/>
              </w:rPr>
              <w:t xml:space="preserve"> и </w:t>
            </w:r>
            <w:proofErr w:type="spellStart"/>
            <w:r w:rsidRPr="005B7032">
              <w:rPr>
                <w:rFonts w:ascii="Times New Roman" w:eastAsia="Times New Roman" w:hAnsi="Times New Roman" w:cs="Times New Roman"/>
                <w:color w:val="000000"/>
                <w:sz w:val="24"/>
                <w:szCs w:val="24"/>
                <w:lang w:val="en-GB"/>
              </w:rPr>
              <w:t>место</w:t>
            </w:r>
            <w:proofErr w:type="spellEnd"/>
            <w:r w:rsidRPr="005B7032">
              <w:rPr>
                <w:rFonts w:ascii="Times New Roman" w:eastAsia="Times New Roman" w:hAnsi="Times New Roman" w:cs="Times New Roman"/>
                <w:color w:val="000000"/>
                <w:sz w:val="24"/>
                <w:szCs w:val="24"/>
                <w:lang w:val="en-GB"/>
              </w:rPr>
              <w:t xml:space="preserve"> </w:t>
            </w:r>
            <w:proofErr w:type="spellStart"/>
            <w:r w:rsidRPr="005B7032">
              <w:rPr>
                <w:rFonts w:ascii="Times New Roman" w:eastAsia="Times New Roman" w:hAnsi="Times New Roman" w:cs="Times New Roman"/>
                <w:color w:val="000000"/>
                <w:sz w:val="24"/>
                <w:szCs w:val="24"/>
                <w:lang w:val="en-GB"/>
              </w:rPr>
              <w:t>работы</w:t>
            </w:r>
            <w:proofErr w:type="spellEnd"/>
            <w:r w:rsidRPr="005B7032">
              <w:rPr>
                <w:rFonts w:ascii="Times New Roman" w:eastAsia="Times New Roman" w:hAnsi="Times New Roman" w:cs="Times New Roman"/>
                <w:color w:val="000000"/>
                <w:sz w:val="24"/>
                <w:szCs w:val="24"/>
                <w:lang w:val="en-GB"/>
              </w:rPr>
              <w:t>;</w:t>
            </w:r>
          </w:p>
        </w:tc>
        <w:tc>
          <w:tcPr>
            <w:tcW w:w="4820" w:type="dxa"/>
            <w:tcBorders>
              <w:top w:val="single" w:sz="4" w:space="0" w:color="auto"/>
              <w:left w:val="single" w:sz="4" w:space="0" w:color="auto"/>
              <w:bottom w:val="nil"/>
              <w:right w:val="nil"/>
            </w:tcBorders>
          </w:tcPr>
          <w:p w14:paraId="000446C8" w14:textId="77777777" w:rsidR="00DD1F2C" w:rsidRPr="005B7032" w:rsidRDefault="00DD1F2C" w:rsidP="001A594C">
            <w:pPr>
              <w:jc w:val="both"/>
              <w:rPr>
                <w:rFonts w:ascii="Times New Roman" w:eastAsia="Times New Roman" w:hAnsi="Times New Roman" w:cs="Times New Roman"/>
                <w:color w:val="000000"/>
                <w:sz w:val="24"/>
                <w:szCs w:val="24"/>
              </w:rPr>
            </w:pPr>
          </w:p>
        </w:tc>
      </w:tr>
    </w:tbl>
    <w:p w14:paraId="35C70925" w14:textId="3165F461" w:rsidR="00DD1F2C" w:rsidRPr="00FA0070" w:rsidRDefault="00857F22" w:rsidP="00DD1F2C">
      <w:pPr>
        <w:spacing w:after="0" w:line="240" w:lineRule="auto"/>
        <w:ind w:lef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w:t>
      </w:r>
      <w:r w:rsidR="00DD1F2C" w:rsidRPr="00FA0070">
        <w:rPr>
          <w:rFonts w:ascii="Times New Roman" w:eastAsia="Times New Roman" w:hAnsi="Times New Roman" w:cs="Times New Roman"/>
          <w:color w:val="000000"/>
          <w:sz w:val="24"/>
          <w:szCs w:val="24"/>
        </w:rPr>
        <w:t>.2.</w:t>
      </w:r>
      <w:r w:rsidR="00DD1F2C">
        <w:rPr>
          <w:rFonts w:ascii="Times New Roman" w:eastAsia="Times New Roman" w:hAnsi="Times New Roman" w:cs="Times New Roman"/>
          <w:color w:val="000000"/>
          <w:sz w:val="24"/>
          <w:szCs w:val="24"/>
        </w:rPr>
        <w:t>5</w:t>
      </w:r>
      <w:r w:rsidR="00DD1F2C" w:rsidRPr="00FA0070">
        <w:rPr>
          <w:rFonts w:ascii="Times New Roman" w:eastAsia="Times New Roman" w:hAnsi="Times New Roman" w:cs="Times New Roman"/>
          <w:color w:val="000000"/>
          <w:sz w:val="24"/>
          <w:szCs w:val="24"/>
        </w:rPr>
        <w:t>.</w:t>
      </w:r>
      <w:r w:rsidR="00DD1F2C">
        <w:rPr>
          <w:rFonts w:ascii="Times New Roman" w:eastAsia="Times New Roman" w:hAnsi="Times New Roman" w:cs="Times New Roman"/>
          <w:color w:val="000000"/>
          <w:sz w:val="24"/>
          <w:szCs w:val="24"/>
        </w:rPr>
        <w:t>2. П</w:t>
      </w:r>
      <w:r w:rsidR="00DD1F2C" w:rsidRPr="005B7032">
        <w:rPr>
          <w:rFonts w:ascii="Times New Roman" w:eastAsia="Times New Roman" w:hAnsi="Times New Roman" w:cs="Times New Roman"/>
          <w:color w:val="000000"/>
          <w:sz w:val="24"/>
          <w:szCs w:val="24"/>
        </w:rPr>
        <w:t>ерсональные данные, относящиеся к категориям общедоступных, специальных и биометрических персональных данных, не обрабатываются.</w:t>
      </w:r>
    </w:p>
    <w:p w14:paraId="27A81498" w14:textId="69658661" w:rsidR="00C5119C" w:rsidRPr="00FA0070" w:rsidRDefault="00E533C5" w:rsidP="00C5119C">
      <w:pPr>
        <w:spacing w:before="240" w:after="120" w:line="240" w:lineRule="auto"/>
        <w:jc w:val="center"/>
        <w:outlineLvl w:val="0"/>
        <w:rPr>
          <w:rFonts w:ascii="Times New Roman" w:eastAsia="Times New Roman" w:hAnsi="Times New Roman" w:cs="Times New Roman"/>
          <w:b/>
          <w:bCs/>
          <w:iCs/>
          <w:kern w:val="36"/>
          <w:sz w:val="24"/>
          <w:szCs w:val="24"/>
          <w:lang w:eastAsia="ru-RU"/>
        </w:rPr>
      </w:pPr>
      <w:r>
        <w:rPr>
          <w:rFonts w:ascii="Times New Roman" w:eastAsia="Times New Roman" w:hAnsi="Times New Roman" w:cs="Times New Roman"/>
          <w:b/>
          <w:bCs/>
          <w:iCs/>
          <w:kern w:val="36"/>
          <w:sz w:val="24"/>
          <w:szCs w:val="24"/>
          <w:lang w:eastAsia="ru-RU"/>
        </w:rPr>
        <w:t>6</w:t>
      </w:r>
      <w:r w:rsidR="00C5119C">
        <w:rPr>
          <w:rFonts w:ascii="Times New Roman" w:eastAsia="Times New Roman" w:hAnsi="Times New Roman" w:cs="Times New Roman"/>
          <w:b/>
          <w:bCs/>
          <w:iCs/>
          <w:kern w:val="36"/>
          <w:sz w:val="24"/>
          <w:szCs w:val="24"/>
          <w:lang w:eastAsia="ru-RU"/>
        </w:rPr>
        <w:t>.</w:t>
      </w:r>
      <w:r w:rsidR="00C5119C" w:rsidRPr="00FA0070">
        <w:rPr>
          <w:rFonts w:ascii="Times New Roman" w:eastAsia="Times New Roman" w:hAnsi="Times New Roman" w:cs="Times New Roman"/>
          <w:b/>
          <w:bCs/>
          <w:iCs/>
          <w:kern w:val="36"/>
          <w:sz w:val="24"/>
          <w:szCs w:val="24"/>
          <w:lang w:eastAsia="ru-RU"/>
        </w:rPr>
        <w:t xml:space="preserve"> </w:t>
      </w:r>
      <w:r w:rsidR="00C5119C">
        <w:rPr>
          <w:rFonts w:ascii="Times New Roman" w:eastAsia="Times New Roman" w:hAnsi="Times New Roman" w:cs="Times New Roman"/>
          <w:b/>
          <w:bCs/>
          <w:iCs/>
          <w:kern w:val="36"/>
          <w:sz w:val="24"/>
          <w:szCs w:val="24"/>
          <w:lang w:eastAsia="ru-RU"/>
        </w:rPr>
        <w:t>Общие ус</w:t>
      </w:r>
      <w:r w:rsidR="00C5119C" w:rsidRPr="00FA0070">
        <w:rPr>
          <w:rFonts w:ascii="Times New Roman" w:eastAsia="Times New Roman" w:hAnsi="Times New Roman" w:cs="Times New Roman"/>
          <w:b/>
          <w:bCs/>
          <w:iCs/>
          <w:kern w:val="36"/>
          <w:sz w:val="24"/>
          <w:szCs w:val="24"/>
          <w:lang w:eastAsia="ru-RU"/>
        </w:rPr>
        <w:t>ловия обработки персональных данных</w:t>
      </w:r>
      <w:r w:rsidR="00C5119C">
        <w:rPr>
          <w:rFonts w:ascii="Times New Roman" w:eastAsia="Times New Roman" w:hAnsi="Times New Roman" w:cs="Times New Roman"/>
          <w:b/>
          <w:bCs/>
          <w:iCs/>
          <w:kern w:val="36"/>
          <w:sz w:val="24"/>
          <w:szCs w:val="24"/>
          <w:lang w:eastAsia="ru-RU"/>
        </w:rPr>
        <w:t xml:space="preserve"> для достижения целей, указанных в разделах 2 </w:t>
      </w:r>
      <w:r>
        <w:rPr>
          <w:rFonts w:ascii="Times New Roman" w:eastAsia="Times New Roman" w:hAnsi="Times New Roman" w:cs="Times New Roman"/>
          <w:b/>
          <w:bCs/>
          <w:iCs/>
          <w:kern w:val="36"/>
          <w:sz w:val="24"/>
          <w:szCs w:val="24"/>
          <w:lang w:eastAsia="ru-RU"/>
        </w:rPr>
        <w:t xml:space="preserve">– 5 </w:t>
      </w:r>
      <w:r w:rsidR="00C5119C">
        <w:rPr>
          <w:rFonts w:ascii="Times New Roman" w:eastAsia="Times New Roman" w:hAnsi="Times New Roman" w:cs="Times New Roman"/>
          <w:b/>
          <w:bCs/>
          <w:iCs/>
          <w:kern w:val="36"/>
          <w:sz w:val="24"/>
          <w:szCs w:val="24"/>
          <w:lang w:eastAsia="ru-RU"/>
        </w:rPr>
        <w:t>Политики</w:t>
      </w:r>
    </w:p>
    <w:p w14:paraId="76CA697F" w14:textId="76E1338B" w:rsidR="00FA0070" w:rsidRPr="00FA0070" w:rsidRDefault="00E533C5" w:rsidP="00957BDA">
      <w:pP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C5119C">
        <w:rPr>
          <w:rFonts w:ascii="Times New Roman" w:eastAsia="Times New Roman" w:hAnsi="Times New Roman" w:cs="Times New Roman"/>
          <w:color w:val="000000"/>
          <w:sz w:val="24"/>
          <w:szCs w:val="24"/>
        </w:rPr>
        <w:t>.1</w:t>
      </w:r>
      <w:r w:rsidR="00FA0070" w:rsidRPr="00FA0070">
        <w:rPr>
          <w:rFonts w:ascii="Times New Roman" w:eastAsia="Times New Roman" w:hAnsi="Times New Roman" w:cs="Times New Roman"/>
          <w:color w:val="000000"/>
          <w:sz w:val="24"/>
          <w:szCs w:val="24"/>
        </w:rPr>
        <w:t xml:space="preserve">. </w:t>
      </w:r>
      <w:r w:rsidR="00FA0070" w:rsidRPr="00FA0070">
        <w:rPr>
          <w:rFonts w:ascii="Times New Roman" w:eastAsia="Times New Roman" w:hAnsi="Times New Roman" w:cs="Times New Roman"/>
          <w:b/>
          <w:bCs/>
          <w:color w:val="000000"/>
          <w:sz w:val="24"/>
          <w:szCs w:val="24"/>
        </w:rPr>
        <w:t>Способы обработки персональных данных:</w:t>
      </w:r>
      <w:r w:rsidR="00FA0070" w:rsidRPr="00FA0070">
        <w:rPr>
          <w:rFonts w:ascii="Times New Roman" w:eastAsia="Times New Roman" w:hAnsi="Times New Roman" w:cs="Times New Roman"/>
          <w:color w:val="000000"/>
          <w:sz w:val="24"/>
          <w:szCs w:val="24"/>
        </w:rPr>
        <w:t xml:space="preserve"> автоматизированный способ обработки.</w:t>
      </w:r>
    </w:p>
    <w:p w14:paraId="4E3E1E47" w14:textId="38834273" w:rsidR="00FA0070" w:rsidRPr="00FA0070" w:rsidRDefault="00E533C5" w:rsidP="00FA007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FA0070" w:rsidRPr="00FA0070">
        <w:rPr>
          <w:rFonts w:ascii="Times New Roman" w:eastAsia="Times New Roman" w:hAnsi="Times New Roman" w:cs="Times New Roman"/>
          <w:color w:val="000000"/>
          <w:sz w:val="24"/>
          <w:szCs w:val="24"/>
        </w:rPr>
        <w:t>.</w:t>
      </w:r>
      <w:r w:rsidR="00C5119C" w:rsidRPr="00FA0070">
        <w:rPr>
          <w:rFonts w:ascii="Times New Roman" w:eastAsia="Times New Roman" w:hAnsi="Times New Roman" w:cs="Times New Roman"/>
          <w:color w:val="000000"/>
          <w:sz w:val="24"/>
          <w:szCs w:val="24"/>
        </w:rPr>
        <w:t>2.</w:t>
      </w:r>
      <w:r w:rsidR="00C5119C">
        <w:rPr>
          <w:rFonts w:ascii="Times New Roman" w:eastAsia="Times New Roman" w:hAnsi="Times New Roman" w:cs="Times New Roman"/>
          <w:color w:val="000000"/>
          <w:sz w:val="24"/>
          <w:szCs w:val="24"/>
        </w:rPr>
        <w:t xml:space="preserve"> </w:t>
      </w:r>
      <w:r w:rsidR="00FA0070" w:rsidRPr="00FA0070">
        <w:rPr>
          <w:rFonts w:ascii="Times New Roman" w:eastAsia="Times New Roman" w:hAnsi="Times New Roman" w:cs="Times New Roman"/>
          <w:b/>
          <w:bCs/>
          <w:color w:val="000000"/>
          <w:sz w:val="24"/>
          <w:szCs w:val="24"/>
        </w:rPr>
        <w:t>Перечень действий по обработке персональных данных:</w:t>
      </w:r>
    </w:p>
    <w:tbl>
      <w:tblPr>
        <w:tblStyle w:val="ad"/>
        <w:tblW w:w="8139" w:type="dxa"/>
        <w:tblInd w:w="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6"/>
        <w:gridCol w:w="2996"/>
        <w:gridCol w:w="2527"/>
      </w:tblGrid>
      <w:tr w:rsidR="00FA0070" w:rsidRPr="00FA0070" w14:paraId="5604DAF6" w14:textId="77777777" w:rsidTr="00C5119C">
        <w:tc>
          <w:tcPr>
            <w:tcW w:w="2616" w:type="dxa"/>
          </w:tcPr>
          <w:p w14:paraId="401C6E6C" w14:textId="77777777" w:rsidR="00FA0070" w:rsidRPr="00FA0070" w:rsidRDefault="00FA0070" w:rsidP="00FA0070">
            <w:pPr>
              <w:numPr>
                <w:ilvl w:val="0"/>
                <w:numId w:val="9"/>
              </w:numPr>
              <w:jc w:val="both"/>
              <w:rPr>
                <w:rFonts w:ascii="Times New Roman" w:hAnsi="Times New Roman" w:cs="Times New Roman"/>
                <w:color w:val="000000"/>
                <w:sz w:val="24"/>
                <w:szCs w:val="24"/>
              </w:rPr>
            </w:pPr>
            <w:r w:rsidRPr="00FA0070">
              <w:rPr>
                <w:rFonts w:ascii="Times New Roman" w:hAnsi="Times New Roman" w:cs="Times New Roman"/>
                <w:color w:val="000000"/>
                <w:sz w:val="24"/>
                <w:szCs w:val="24"/>
              </w:rPr>
              <w:t>сбор;</w:t>
            </w:r>
          </w:p>
        </w:tc>
        <w:tc>
          <w:tcPr>
            <w:tcW w:w="2996" w:type="dxa"/>
          </w:tcPr>
          <w:p w14:paraId="1DC4FCE7" w14:textId="77777777" w:rsidR="00FA0070" w:rsidRPr="00FA0070" w:rsidRDefault="00FA0070" w:rsidP="00FA0070">
            <w:pPr>
              <w:numPr>
                <w:ilvl w:val="0"/>
                <w:numId w:val="9"/>
              </w:numPr>
              <w:jc w:val="both"/>
              <w:rPr>
                <w:rFonts w:ascii="Times New Roman" w:hAnsi="Times New Roman" w:cs="Times New Roman"/>
                <w:color w:val="000000"/>
                <w:sz w:val="24"/>
                <w:szCs w:val="24"/>
              </w:rPr>
            </w:pPr>
            <w:r w:rsidRPr="00FA0070">
              <w:rPr>
                <w:rFonts w:ascii="Times New Roman" w:hAnsi="Times New Roman" w:cs="Times New Roman"/>
                <w:color w:val="000000"/>
                <w:sz w:val="24"/>
                <w:szCs w:val="24"/>
              </w:rPr>
              <w:t>уточнение (обновление, изменение);</w:t>
            </w:r>
          </w:p>
        </w:tc>
        <w:tc>
          <w:tcPr>
            <w:tcW w:w="2527" w:type="dxa"/>
          </w:tcPr>
          <w:p w14:paraId="2926F154" w14:textId="77777777" w:rsidR="00FA0070" w:rsidRPr="00FA0070" w:rsidRDefault="00FA0070" w:rsidP="00FA0070">
            <w:pPr>
              <w:numPr>
                <w:ilvl w:val="0"/>
                <w:numId w:val="9"/>
              </w:numPr>
              <w:jc w:val="both"/>
              <w:rPr>
                <w:rFonts w:ascii="Times New Roman" w:hAnsi="Times New Roman" w:cs="Times New Roman"/>
                <w:color w:val="000000"/>
                <w:sz w:val="24"/>
                <w:szCs w:val="24"/>
              </w:rPr>
            </w:pPr>
            <w:r w:rsidRPr="00FA0070">
              <w:rPr>
                <w:rFonts w:ascii="Times New Roman" w:hAnsi="Times New Roman" w:cs="Times New Roman"/>
                <w:color w:val="000000"/>
                <w:sz w:val="24"/>
                <w:szCs w:val="24"/>
              </w:rPr>
              <w:t>обезличивание;</w:t>
            </w:r>
          </w:p>
        </w:tc>
      </w:tr>
      <w:tr w:rsidR="00FA0070" w:rsidRPr="00FA0070" w14:paraId="5AD49C9F" w14:textId="77777777" w:rsidTr="00C5119C">
        <w:tc>
          <w:tcPr>
            <w:tcW w:w="2616" w:type="dxa"/>
          </w:tcPr>
          <w:p w14:paraId="1350F918" w14:textId="77777777" w:rsidR="00FA0070" w:rsidRPr="00FA0070" w:rsidRDefault="00FA0070" w:rsidP="00FA0070">
            <w:pPr>
              <w:numPr>
                <w:ilvl w:val="0"/>
                <w:numId w:val="9"/>
              </w:numPr>
              <w:jc w:val="both"/>
              <w:rPr>
                <w:rFonts w:ascii="Times New Roman" w:hAnsi="Times New Roman" w:cs="Times New Roman"/>
                <w:color w:val="000000"/>
                <w:sz w:val="24"/>
                <w:szCs w:val="24"/>
              </w:rPr>
            </w:pPr>
            <w:r w:rsidRPr="00FA0070">
              <w:rPr>
                <w:rFonts w:ascii="Times New Roman" w:hAnsi="Times New Roman" w:cs="Times New Roman"/>
                <w:color w:val="000000"/>
                <w:sz w:val="24"/>
                <w:szCs w:val="24"/>
              </w:rPr>
              <w:t>запись;</w:t>
            </w:r>
          </w:p>
        </w:tc>
        <w:tc>
          <w:tcPr>
            <w:tcW w:w="2996" w:type="dxa"/>
          </w:tcPr>
          <w:p w14:paraId="2470CC83" w14:textId="77777777" w:rsidR="00FA0070" w:rsidRPr="00FA0070" w:rsidRDefault="00FA0070" w:rsidP="00FA0070">
            <w:pPr>
              <w:numPr>
                <w:ilvl w:val="0"/>
                <w:numId w:val="9"/>
              </w:numPr>
              <w:jc w:val="both"/>
              <w:rPr>
                <w:rFonts w:ascii="Times New Roman" w:hAnsi="Times New Roman" w:cs="Times New Roman"/>
                <w:color w:val="000000"/>
                <w:sz w:val="24"/>
                <w:szCs w:val="24"/>
              </w:rPr>
            </w:pPr>
            <w:r w:rsidRPr="00FA0070">
              <w:rPr>
                <w:rFonts w:ascii="Times New Roman" w:hAnsi="Times New Roman" w:cs="Times New Roman"/>
                <w:color w:val="000000"/>
                <w:sz w:val="24"/>
                <w:szCs w:val="24"/>
              </w:rPr>
              <w:t>извлечение;</w:t>
            </w:r>
          </w:p>
        </w:tc>
        <w:tc>
          <w:tcPr>
            <w:tcW w:w="2527" w:type="dxa"/>
          </w:tcPr>
          <w:p w14:paraId="16627950" w14:textId="77777777" w:rsidR="00FA0070" w:rsidRPr="00FA0070" w:rsidRDefault="00FA0070" w:rsidP="00FA0070">
            <w:pPr>
              <w:numPr>
                <w:ilvl w:val="0"/>
                <w:numId w:val="9"/>
              </w:numPr>
              <w:jc w:val="both"/>
              <w:rPr>
                <w:rFonts w:ascii="Times New Roman" w:hAnsi="Times New Roman" w:cs="Times New Roman"/>
                <w:color w:val="000000"/>
                <w:sz w:val="24"/>
                <w:szCs w:val="24"/>
              </w:rPr>
            </w:pPr>
            <w:r w:rsidRPr="00FA0070">
              <w:rPr>
                <w:rFonts w:ascii="Times New Roman" w:hAnsi="Times New Roman" w:cs="Times New Roman"/>
                <w:color w:val="000000"/>
                <w:sz w:val="24"/>
                <w:szCs w:val="24"/>
              </w:rPr>
              <w:t>блокирование;</w:t>
            </w:r>
          </w:p>
        </w:tc>
      </w:tr>
      <w:tr w:rsidR="00FA0070" w:rsidRPr="00FA0070" w14:paraId="2805DD74" w14:textId="77777777" w:rsidTr="00C5119C">
        <w:tc>
          <w:tcPr>
            <w:tcW w:w="2616" w:type="dxa"/>
          </w:tcPr>
          <w:p w14:paraId="29896032" w14:textId="77777777" w:rsidR="00FA0070" w:rsidRPr="00FA0070" w:rsidRDefault="00FA0070" w:rsidP="00FA0070">
            <w:pPr>
              <w:numPr>
                <w:ilvl w:val="0"/>
                <w:numId w:val="9"/>
              </w:numPr>
              <w:jc w:val="both"/>
              <w:rPr>
                <w:rFonts w:ascii="Times New Roman" w:hAnsi="Times New Roman" w:cs="Times New Roman"/>
                <w:color w:val="000000"/>
                <w:sz w:val="24"/>
                <w:szCs w:val="24"/>
              </w:rPr>
            </w:pPr>
            <w:r w:rsidRPr="00FA0070">
              <w:rPr>
                <w:rFonts w:ascii="Times New Roman" w:hAnsi="Times New Roman" w:cs="Times New Roman"/>
                <w:color w:val="000000"/>
                <w:sz w:val="24"/>
                <w:szCs w:val="24"/>
              </w:rPr>
              <w:t>систематизация;</w:t>
            </w:r>
          </w:p>
        </w:tc>
        <w:tc>
          <w:tcPr>
            <w:tcW w:w="2996" w:type="dxa"/>
          </w:tcPr>
          <w:p w14:paraId="163C2F3D" w14:textId="77777777" w:rsidR="00FA0070" w:rsidRPr="00FA0070" w:rsidRDefault="00FA0070" w:rsidP="00FA0070">
            <w:pPr>
              <w:numPr>
                <w:ilvl w:val="0"/>
                <w:numId w:val="9"/>
              </w:numPr>
              <w:jc w:val="both"/>
              <w:rPr>
                <w:rFonts w:ascii="Times New Roman" w:hAnsi="Times New Roman" w:cs="Times New Roman"/>
                <w:color w:val="000000"/>
                <w:sz w:val="24"/>
                <w:szCs w:val="24"/>
              </w:rPr>
            </w:pPr>
            <w:r w:rsidRPr="00FA0070">
              <w:rPr>
                <w:rFonts w:ascii="Times New Roman" w:hAnsi="Times New Roman" w:cs="Times New Roman"/>
                <w:color w:val="000000"/>
                <w:sz w:val="24"/>
                <w:szCs w:val="24"/>
              </w:rPr>
              <w:t>использование;</w:t>
            </w:r>
          </w:p>
        </w:tc>
        <w:tc>
          <w:tcPr>
            <w:tcW w:w="2527" w:type="dxa"/>
          </w:tcPr>
          <w:p w14:paraId="1DECFF2B" w14:textId="77777777" w:rsidR="00FA0070" w:rsidRPr="00FA0070" w:rsidRDefault="00FA0070" w:rsidP="00FA0070">
            <w:pPr>
              <w:numPr>
                <w:ilvl w:val="0"/>
                <w:numId w:val="9"/>
              </w:numPr>
              <w:jc w:val="both"/>
              <w:rPr>
                <w:rFonts w:ascii="Times New Roman" w:hAnsi="Times New Roman" w:cs="Times New Roman"/>
                <w:color w:val="000000"/>
                <w:sz w:val="24"/>
                <w:szCs w:val="24"/>
              </w:rPr>
            </w:pPr>
            <w:r w:rsidRPr="00FA0070">
              <w:rPr>
                <w:rFonts w:ascii="Times New Roman" w:hAnsi="Times New Roman" w:cs="Times New Roman"/>
                <w:color w:val="000000"/>
                <w:sz w:val="24"/>
                <w:szCs w:val="24"/>
              </w:rPr>
              <w:t>удаление;</w:t>
            </w:r>
          </w:p>
        </w:tc>
      </w:tr>
      <w:tr w:rsidR="00FA0070" w:rsidRPr="00FA0070" w14:paraId="693E7E45" w14:textId="77777777" w:rsidTr="00C5119C">
        <w:tc>
          <w:tcPr>
            <w:tcW w:w="2616" w:type="dxa"/>
          </w:tcPr>
          <w:p w14:paraId="040D73E6" w14:textId="77777777" w:rsidR="00FA0070" w:rsidRPr="00FA0070" w:rsidRDefault="00FA0070" w:rsidP="00FA0070">
            <w:pPr>
              <w:numPr>
                <w:ilvl w:val="0"/>
                <w:numId w:val="9"/>
              </w:numPr>
              <w:jc w:val="both"/>
              <w:rPr>
                <w:rFonts w:ascii="Times New Roman" w:hAnsi="Times New Roman" w:cs="Times New Roman"/>
                <w:color w:val="000000"/>
                <w:sz w:val="24"/>
                <w:szCs w:val="24"/>
              </w:rPr>
            </w:pPr>
            <w:r w:rsidRPr="00FA0070">
              <w:rPr>
                <w:rFonts w:ascii="Times New Roman" w:hAnsi="Times New Roman" w:cs="Times New Roman"/>
                <w:color w:val="000000"/>
                <w:sz w:val="24"/>
                <w:szCs w:val="24"/>
              </w:rPr>
              <w:t>хранение;</w:t>
            </w:r>
          </w:p>
        </w:tc>
        <w:tc>
          <w:tcPr>
            <w:tcW w:w="2996" w:type="dxa"/>
          </w:tcPr>
          <w:p w14:paraId="13240058" w14:textId="1CD4CA94" w:rsidR="00FA0070" w:rsidRPr="00FA0070" w:rsidRDefault="00E533C5" w:rsidP="00FA0070">
            <w:pPr>
              <w:numPr>
                <w:ilvl w:val="0"/>
                <w:numId w:val="9"/>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предоставление, </w:t>
            </w:r>
            <w:r w:rsidR="00FA0070" w:rsidRPr="00FA0070">
              <w:rPr>
                <w:rFonts w:ascii="Times New Roman" w:hAnsi="Times New Roman" w:cs="Times New Roman"/>
                <w:color w:val="000000"/>
                <w:sz w:val="24"/>
                <w:szCs w:val="24"/>
              </w:rPr>
              <w:t>доступ;</w:t>
            </w:r>
          </w:p>
        </w:tc>
        <w:tc>
          <w:tcPr>
            <w:tcW w:w="2527" w:type="dxa"/>
          </w:tcPr>
          <w:p w14:paraId="672DF5E0" w14:textId="77777777" w:rsidR="00FA0070" w:rsidRPr="00FA0070" w:rsidRDefault="00FA0070" w:rsidP="00FA0070">
            <w:pPr>
              <w:numPr>
                <w:ilvl w:val="0"/>
                <w:numId w:val="9"/>
              </w:numPr>
              <w:jc w:val="both"/>
              <w:rPr>
                <w:rFonts w:ascii="Times New Roman" w:hAnsi="Times New Roman" w:cs="Times New Roman"/>
                <w:color w:val="000000"/>
                <w:sz w:val="24"/>
                <w:szCs w:val="24"/>
              </w:rPr>
            </w:pPr>
            <w:r w:rsidRPr="00FA0070">
              <w:rPr>
                <w:rFonts w:ascii="Times New Roman" w:hAnsi="Times New Roman" w:cs="Times New Roman"/>
                <w:color w:val="000000"/>
                <w:sz w:val="24"/>
                <w:szCs w:val="24"/>
              </w:rPr>
              <w:t>уничтожение.</w:t>
            </w:r>
          </w:p>
        </w:tc>
      </w:tr>
    </w:tbl>
    <w:p w14:paraId="1D7F0C7D" w14:textId="1E98FF6F" w:rsidR="00FA0070" w:rsidRPr="00FA0070" w:rsidRDefault="00E533C5" w:rsidP="00FA007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C5119C">
        <w:rPr>
          <w:rFonts w:ascii="Times New Roman" w:eastAsia="Times New Roman" w:hAnsi="Times New Roman" w:cs="Times New Roman"/>
          <w:color w:val="000000"/>
          <w:sz w:val="24"/>
          <w:szCs w:val="24"/>
        </w:rPr>
        <w:t>.3</w:t>
      </w:r>
      <w:r w:rsidR="00FA0070" w:rsidRPr="00FA0070">
        <w:rPr>
          <w:rFonts w:ascii="Times New Roman" w:eastAsia="Times New Roman" w:hAnsi="Times New Roman" w:cs="Times New Roman"/>
          <w:color w:val="000000"/>
          <w:sz w:val="24"/>
          <w:szCs w:val="24"/>
        </w:rPr>
        <w:t xml:space="preserve">. </w:t>
      </w:r>
      <w:r w:rsidR="00FA0070" w:rsidRPr="00FA0070">
        <w:rPr>
          <w:rFonts w:ascii="Times New Roman" w:eastAsia="Times New Roman" w:hAnsi="Times New Roman" w:cs="Times New Roman"/>
          <w:b/>
          <w:bCs/>
          <w:color w:val="000000"/>
          <w:sz w:val="24"/>
          <w:szCs w:val="24"/>
        </w:rPr>
        <w:t>Сроки обработки персональных данных:</w:t>
      </w:r>
      <w:r w:rsidR="00FA0070" w:rsidRPr="00FA0070">
        <w:rPr>
          <w:rFonts w:ascii="Times New Roman" w:eastAsia="Times New Roman" w:hAnsi="Times New Roman" w:cs="Times New Roman"/>
          <w:color w:val="000000"/>
          <w:sz w:val="24"/>
          <w:szCs w:val="24"/>
        </w:rPr>
        <w:t xml:space="preserve"> с момента предоставления персональных данных и до наступления одного из следующих оснований прекращения их обработки:</w:t>
      </w:r>
    </w:p>
    <w:p w14:paraId="2E0ECEB5" w14:textId="6A299FA4" w:rsidR="00FA0070" w:rsidRPr="00FA0070" w:rsidRDefault="00E533C5" w:rsidP="00FA007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C5119C">
        <w:rPr>
          <w:rFonts w:ascii="Times New Roman" w:eastAsia="Times New Roman" w:hAnsi="Times New Roman" w:cs="Times New Roman"/>
          <w:color w:val="000000"/>
          <w:sz w:val="24"/>
          <w:szCs w:val="24"/>
        </w:rPr>
        <w:t>.3</w:t>
      </w:r>
      <w:r w:rsidR="00FA0070" w:rsidRPr="00FA0070">
        <w:rPr>
          <w:rFonts w:ascii="Times New Roman" w:eastAsia="Times New Roman" w:hAnsi="Times New Roman" w:cs="Times New Roman"/>
          <w:color w:val="000000"/>
          <w:sz w:val="24"/>
          <w:szCs w:val="24"/>
        </w:rPr>
        <w:t>.1. достижение цели обработки персональных данных;</w:t>
      </w:r>
    </w:p>
    <w:p w14:paraId="727C0779" w14:textId="59DE41CD" w:rsidR="00704D14" w:rsidRPr="00FA0070" w:rsidRDefault="00E533C5" w:rsidP="00704D14">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C5119C">
        <w:rPr>
          <w:rFonts w:ascii="Times New Roman" w:eastAsia="Times New Roman" w:hAnsi="Times New Roman" w:cs="Times New Roman"/>
          <w:color w:val="000000"/>
          <w:sz w:val="24"/>
          <w:szCs w:val="24"/>
        </w:rPr>
        <w:t>.3</w:t>
      </w:r>
      <w:r w:rsidR="00704D14" w:rsidRPr="00FA0070">
        <w:rPr>
          <w:rFonts w:ascii="Times New Roman" w:eastAsia="Times New Roman" w:hAnsi="Times New Roman" w:cs="Times New Roman"/>
          <w:color w:val="000000"/>
          <w:sz w:val="24"/>
          <w:szCs w:val="24"/>
        </w:rPr>
        <w:t>.</w:t>
      </w:r>
      <w:r w:rsidR="00704D14">
        <w:rPr>
          <w:rFonts w:ascii="Times New Roman" w:eastAsia="Times New Roman" w:hAnsi="Times New Roman" w:cs="Times New Roman"/>
          <w:color w:val="000000"/>
          <w:sz w:val="24"/>
          <w:szCs w:val="24"/>
        </w:rPr>
        <w:t>2</w:t>
      </w:r>
      <w:r w:rsidR="00704D14" w:rsidRPr="00FA0070">
        <w:rPr>
          <w:rFonts w:ascii="Times New Roman" w:eastAsia="Times New Roman" w:hAnsi="Times New Roman" w:cs="Times New Roman"/>
          <w:color w:val="000000"/>
          <w:sz w:val="24"/>
          <w:szCs w:val="24"/>
        </w:rPr>
        <w:t>. утрата необходимости достижения цели обработки персональных данных;</w:t>
      </w:r>
    </w:p>
    <w:p w14:paraId="091CD18B" w14:textId="3E8F2C8A" w:rsidR="00FA0070" w:rsidRPr="00FA0070" w:rsidRDefault="00E533C5" w:rsidP="00FA007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C5119C">
        <w:rPr>
          <w:rFonts w:ascii="Times New Roman" w:eastAsia="Times New Roman" w:hAnsi="Times New Roman" w:cs="Times New Roman"/>
          <w:color w:val="000000"/>
          <w:sz w:val="24"/>
          <w:szCs w:val="24"/>
        </w:rPr>
        <w:t>.3.</w:t>
      </w:r>
      <w:r w:rsidR="00704D14">
        <w:rPr>
          <w:rFonts w:ascii="Times New Roman" w:eastAsia="Times New Roman" w:hAnsi="Times New Roman" w:cs="Times New Roman"/>
          <w:color w:val="000000"/>
          <w:sz w:val="24"/>
          <w:szCs w:val="24"/>
        </w:rPr>
        <w:t>3</w:t>
      </w:r>
      <w:r w:rsidR="00FA0070" w:rsidRPr="00FA0070">
        <w:rPr>
          <w:rFonts w:ascii="Times New Roman" w:eastAsia="Times New Roman" w:hAnsi="Times New Roman" w:cs="Times New Roman"/>
          <w:color w:val="000000"/>
          <w:sz w:val="24"/>
          <w:szCs w:val="24"/>
        </w:rPr>
        <w:t>. прекращение действия согласия Субъекта ПД на обработку его персональных данных</w:t>
      </w:r>
      <w:r w:rsidR="00704D14" w:rsidRPr="00704D14">
        <w:rPr>
          <w:rFonts w:ascii="Times New Roman" w:eastAsia="Times New Roman" w:hAnsi="Times New Roman" w:cs="Times New Roman"/>
          <w:color w:val="000000"/>
          <w:sz w:val="24"/>
          <w:szCs w:val="24"/>
        </w:rPr>
        <w:t>, если оно подлежит получению (предоставлению), в том числе в связи с отзывом субъектом персональных данных указанного согласия</w:t>
      </w:r>
      <w:r w:rsidR="00FA0070" w:rsidRPr="00FA0070">
        <w:rPr>
          <w:rFonts w:ascii="Times New Roman" w:eastAsia="Times New Roman" w:hAnsi="Times New Roman" w:cs="Times New Roman"/>
          <w:color w:val="000000"/>
          <w:sz w:val="24"/>
          <w:szCs w:val="24"/>
        </w:rPr>
        <w:t>;</w:t>
      </w:r>
    </w:p>
    <w:p w14:paraId="45CB0870" w14:textId="16B174BC" w:rsidR="00704D14" w:rsidRPr="00704D14" w:rsidRDefault="00E533C5" w:rsidP="00704D14">
      <w:pPr>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6</w:t>
      </w:r>
      <w:r w:rsidR="00C5119C">
        <w:rPr>
          <w:rFonts w:ascii="Times New Roman" w:eastAsia="Times New Roman" w:hAnsi="Times New Roman" w:cs="Times New Roman"/>
          <w:color w:val="000000"/>
          <w:sz w:val="24"/>
          <w:szCs w:val="24"/>
        </w:rPr>
        <w:t>.3</w:t>
      </w:r>
      <w:r w:rsidR="00704D14" w:rsidRPr="00FA0070">
        <w:rPr>
          <w:rFonts w:ascii="Times New Roman" w:eastAsia="Times New Roman" w:hAnsi="Times New Roman" w:cs="Times New Roman"/>
          <w:color w:val="000000"/>
          <w:sz w:val="24"/>
          <w:szCs w:val="24"/>
        </w:rPr>
        <w:t>.</w:t>
      </w:r>
      <w:r w:rsidR="00704D14">
        <w:rPr>
          <w:rFonts w:ascii="Times New Roman" w:eastAsia="Times New Roman" w:hAnsi="Times New Roman" w:cs="Times New Roman"/>
          <w:color w:val="000000"/>
          <w:sz w:val="24"/>
          <w:szCs w:val="24"/>
        </w:rPr>
        <w:t>4</w:t>
      </w:r>
      <w:r w:rsidR="00704D14" w:rsidRPr="00704D14">
        <w:rPr>
          <w:rFonts w:ascii="Times New Roman" w:eastAsia="Times New Roman" w:hAnsi="Times New Roman" w:cs="Times New Roman"/>
          <w:bCs/>
          <w:color w:val="000000"/>
          <w:sz w:val="24"/>
          <w:szCs w:val="24"/>
        </w:rPr>
        <w:t xml:space="preserve">. прекращение правовых оснований для обработки персональных данных, помимо указанного в п. </w:t>
      </w:r>
      <w:r w:rsidR="005B60AB">
        <w:rPr>
          <w:rFonts w:ascii="Times New Roman" w:eastAsia="Times New Roman" w:hAnsi="Times New Roman" w:cs="Times New Roman"/>
          <w:color w:val="000000"/>
          <w:sz w:val="24"/>
          <w:szCs w:val="24"/>
        </w:rPr>
        <w:t>6</w:t>
      </w:r>
      <w:r w:rsidR="00C5119C">
        <w:rPr>
          <w:rFonts w:ascii="Times New Roman" w:eastAsia="Times New Roman" w:hAnsi="Times New Roman" w:cs="Times New Roman"/>
          <w:color w:val="000000"/>
          <w:sz w:val="24"/>
          <w:szCs w:val="24"/>
        </w:rPr>
        <w:t>.3</w:t>
      </w:r>
      <w:r w:rsidR="00704D14" w:rsidRPr="00FA0070">
        <w:rPr>
          <w:rFonts w:ascii="Times New Roman" w:eastAsia="Times New Roman" w:hAnsi="Times New Roman" w:cs="Times New Roman"/>
          <w:color w:val="000000"/>
          <w:sz w:val="24"/>
          <w:szCs w:val="24"/>
        </w:rPr>
        <w:t>.</w:t>
      </w:r>
      <w:r w:rsidR="00704D14">
        <w:rPr>
          <w:rFonts w:ascii="Times New Roman" w:eastAsia="Times New Roman" w:hAnsi="Times New Roman" w:cs="Times New Roman"/>
          <w:color w:val="000000"/>
          <w:sz w:val="24"/>
          <w:szCs w:val="24"/>
        </w:rPr>
        <w:t>3</w:t>
      </w:r>
      <w:r w:rsidR="00704D14" w:rsidRPr="00704D14">
        <w:rPr>
          <w:rFonts w:ascii="Times New Roman" w:eastAsia="Times New Roman" w:hAnsi="Times New Roman" w:cs="Times New Roman"/>
          <w:bCs/>
          <w:color w:val="000000"/>
          <w:sz w:val="24"/>
          <w:szCs w:val="24"/>
        </w:rPr>
        <w:t xml:space="preserve"> Политики;</w:t>
      </w:r>
    </w:p>
    <w:p w14:paraId="50458460" w14:textId="30D810A9" w:rsidR="00FA0070" w:rsidRPr="00FA0070" w:rsidRDefault="00E533C5" w:rsidP="00FA007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C5119C">
        <w:rPr>
          <w:rFonts w:ascii="Times New Roman" w:eastAsia="Times New Roman" w:hAnsi="Times New Roman" w:cs="Times New Roman"/>
          <w:color w:val="000000"/>
          <w:sz w:val="24"/>
          <w:szCs w:val="24"/>
        </w:rPr>
        <w:t>.3</w:t>
      </w:r>
      <w:r w:rsidR="00FA0070" w:rsidRPr="00FA0070">
        <w:rPr>
          <w:rFonts w:ascii="Times New Roman" w:eastAsia="Times New Roman" w:hAnsi="Times New Roman" w:cs="Times New Roman"/>
          <w:color w:val="000000"/>
          <w:sz w:val="24"/>
          <w:szCs w:val="24"/>
        </w:rPr>
        <w:t>.</w:t>
      </w:r>
      <w:r w:rsidR="00704D14">
        <w:rPr>
          <w:rFonts w:ascii="Times New Roman" w:eastAsia="Times New Roman" w:hAnsi="Times New Roman" w:cs="Times New Roman"/>
          <w:color w:val="000000"/>
          <w:sz w:val="24"/>
          <w:szCs w:val="24"/>
        </w:rPr>
        <w:t>5</w:t>
      </w:r>
      <w:r w:rsidR="00FA0070" w:rsidRPr="00FA0070">
        <w:rPr>
          <w:rFonts w:ascii="Times New Roman" w:eastAsia="Times New Roman" w:hAnsi="Times New Roman" w:cs="Times New Roman"/>
          <w:color w:val="000000"/>
          <w:sz w:val="24"/>
          <w:szCs w:val="24"/>
        </w:rPr>
        <w:t>. прекращение деятельности Оператора;</w:t>
      </w:r>
    </w:p>
    <w:p w14:paraId="15F42ED8" w14:textId="6C03FE5B" w:rsidR="00FA0070" w:rsidRDefault="00E533C5" w:rsidP="00FA007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C5119C">
        <w:rPr>
          <w:rFonts w:ascii="Times New Roman" w:eastAsia="Times New Roman" w:hAnsi="Times New Roman" w:cs="Times New Roman"/>
          <w:color w:val="000000"/>
          <w:sz w:val="24"/>
          <w:szCs w:val="24"/>
        </w:rPr>
        <w:t>.3</w:t>
      </w:r>
      <w:r w:rsidR="00FA0070" w:rsidRPr="00FA0070">
        <w:rPr>
          <w:rFonts w:ascii="Times New Roman" w:eastAsia="Times New Roman" w:hAnsi="Times New Roman" w:cs="Times New Roman"/>
          <w:color w:val="000000"/>
          <w:sz w:val="24"/>
          <w:szCs w:val="24"/>
        </w:rPr>
        <w:t>.</w:t>
      </w:r>
      <w:r w:rsidR="00704D14">
        <w:rPr>
          <w:rFonts w:ascii="Times New Roman" w:eastAsia="Times New Roman" w:hAnsi="Times New Roman" w:cs="Times New Roman"/>
          <w:color w:val="000000"/>
          <w:sz w:val="24"/>
          <w:szCs w:val="24"/>
        </w:rPr>
        <w:t>6</w:t>
      </w:r>
      <w:r w:rsidR="00FA0070" w:rsidRPr="00FA0070">
        <w:rPr>
          <w:rFonts w:ascii="Times New Roman" w:eastAsia="Times New Roman" w:hAnsi="Times New Roman" w:cs="Times New Roman"/>
          <w:color w:val="000000"/>
          <w:sz w:val="24"/>
          <w:szCs w:val="24"/>
        </w:rPr>
        <w:t>. получение от Субъекта ПД заявления и подтверждения того, что персональные данные являются незаконно полученными или не являются необходимыми для заявленной цели обработки;</w:t>
      </w:r>
    </w:p>
    <w:p w14:paraId="4BE7EFA4" w14:textId="7041D687" w:rsidR="00704D14" w:rsidRPr="00FA0070" w:rsidRDefault="00E533C5" w:rsidP="00FA007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C5119C">
        <w:rPr>
          <w:rFonts w:ascii="Times New Roman" w:eastAsia="Times New Roman" w:hAnsi="Times New Roman" w:cs="Times New Roman"/>
          <w:color w:val="000000"/>
          <w:sz w:val="24"/>
          <w:szCs w:val="24"/>
        </w:rPr>
        <w:t>.3</w:t>
      </w:r>
      <w:r w:rsidR="00704D14" w:rsidRPr="00FA0070">
        <w:rPr>
          <w:rFonts w:ascii="Times New Roman" w:eastAsia="Times New Roman" w:hAnsi="Times New Roman" w:cs="Times New Roman"/>
          <w:color w:val="000000"/>
          <w:sz w:val="24"/>
          <w:szCs w:val="24"/>
        </w:rPr>
        <w:t>.</w:t>
      </w:r>
      <w:r w:rsidR="00704D14">
        <w:rPr>
          <w:rFonts w:ascii="Times New Roman" w:eastAsia="Times New Roman" w:hAnsi="Times New Roman" w:cs="Times New Roman"/>
          <w:color w:val="000000"/>
          <w:sz w:val="24"/>
          <w:szCs w:val="24"/>
        </w:rPr>
        <w:t>7</w:t>
      </w:r>
      <w:r w:rsidR="00704D14" w:rsidRPr="00FA0070">
        <w:rPr>
          <w:rFonts w:ascii="Times New Roman" w:eastAsia="Times New Roman" w:hAnsi="Times New Roman" w:cs="Times New Roman"/>
          <w:color w:val="000000"/>
          <w:sz w:val="24"/>
          <w:szCs w:val="24"/>
        </w:rPr>
        <w:t xml:space="preserve">. </w:t>
      </w:r>
      <w:r w:rsidR="00704D14" w:rsidRPr="00704D14">
        <w:rPr>
          <w:rFonts w:ascii="Times New Roman" w:eastAsia="Times New Roman" w:hAnsi="Times New Roman" w:cs="Times New Roman"/>
          <w:bCs/>
          <w:color w:val="000000"/>
          <w:sz w:val="24"/>
          <w:szCs w:val="24"/>
        </w:rPr>
        <w:t>установление факта неправомерной обработки персональных данных;</w:t>
      </w:r>
    </w:p>
    <w:p w14:paraId="53B5D162" w14:textId="28CFE16B" w:rsidR="00FA0070" w:rsidRPr="00FA0070" w:rsidRDefault="00E533C5" w:rsidP="00FA007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C5119C">
        <w:rPr>
          <w:rFonts w:ascii="Times New Roman" w:eastAsia="Times New Roman" w:hAnsi="Times New Roman" w:cs="Times New Roman"/>
          <w:color w:val="000000"/>
          <w:sz w:val="24"/>
          <w:szCs w:val="24"/>
        </w:rPr>
        <w:t>.3</w:t>
      </w:r>
      <w:r w:rsidR="00FA0070" w:rsidRPr="00FA0070">
        <w:rPr>
          <w:rFonts w:ascii="Times New Roman" w:eastAsia="Times New Roman" w:hAnsi="Times New Roman" w:cs="Times New Roman"/>
          <w:color w:val="000000"/>
          <w:sz w:val="24"/>
          <w:szCs w:val="24"/>
        </w:rPr>
        <w:t>.</w:t>
      </w:r>
      <w:r w:rsidR="00704D14">
        <w:rPr>
          <w:rFonts w:ascii="Times New Roman" w:eastAsia="Times New Roman" w:hAnsi="Times New Roman" w:cs="Times New Roman"/>
          <w:color w:val="000000"/>
          <w:sz w:val="24"/>
          <w:szCs w:val="24"/>
        </w:rPr>
        <w:t>8</w:t>
      </w:r>
      <w:r w:rsidR="00FA0070" w:rsidRPr="00FA0070">
        <w:rPr>
          <w:rFonts w:ascii="Times New Roman" w:eastAsia="Times New Roman" w:hAnsi="Times New Roman" w:cs="Times New Roman"/>
          <w:color w:val="000000"/>
          <w:sz w:val="24"/>
          <w:szCs w:val="24"/>
        </w:rPr>
        <w:t>. наступление иных законодательно установленных оснований.</w:t>
      </w:r>
    </w:p>
    <w:p w14:paraId="012E904C" w14:textId="5506032E" w:rsidR="00FA0070" w:rsidRPr="00FA0070" w:rsidRDefault="00E533C5" w:rsidP="00FA0070">
      <w:pPr>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6</w:t>
      </w:r>
      <w:r w:rsidR="00C5119C">
        <w:rPr>
          <w:rFonts w:ascii="Times New Roman" w:eastAsia="Times New Roman" w:hAnsi="Times New Roman" w:cs="Times New Roman"/>
          <w:color w:val="000000"/>
          <w:sz w:val="24"/>
          <w:szCs w:val="24"/>
        </w:rPr>
        <w:t>.4</w:t>
      </w:r>
      <w:r w:rsidR="00FA0070" w:rsidRPr="00FA0070">
        <w:rPr>
          <w:rFonts w:ascii="Times New Roman" w:eastAsia="Times New Roman" w:hAnsi="Times New Roman" w:cs="Times New Roman"/>
          <w:bCs/>
          <w:color w:val="000000"/>
          <w:sz w:val="24"/>
          <w:szCs w:val="24"/>
        </w:rPr>
        <w:t>. После прекращения обработки персональные данные подлежат уничтожению либо обезличиванию по выбору Оператора.</w:t>
      </w:r>
    </w:p>
    <w:p w14:paraId="7262521A" w14:textId="30993F80" w:rsidR="00FA0070" w:rsidRPr="00FA0070" w:rsidRDefault="00E533C5" w:rsidP="00FA0070">
      <w:pPr>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6</w:t>
      </w:r>
      <w:r w:rsidR="00C5119C">
        <w:rPr>
          <w:rFonts w:ascii="Times New Roman" w:eastAsia="Times New Roman" w:hAnsi="Times New Roman" w:cs="Times New Roman"/>
          <w:color w:val="000000"/>
          <w:sz w:val="24"/>
          <w:szCs w:val="24"/>
        </w:rPr>
        <w:t>.5</w:t>
      </w:r>
      <w:r w:rsidR="00FA0070" w:rsidRPr="00FA0070">
        <w:rPr>
          <w:rFonts w:ascii="Times New Roman" w:eastAsia="Times New Roman" w:hAnsi="Times New Roman" w:cs="Times New Roman"/>
          <w:bCs/>
          <w:color w:val="000000"/>
          <w:sz w:val="24"/>
          <w:szCs w:val="24"/>
        </w:rPr>
        <w:t>. Оператор осуществляет уничтожение персональных данных путем физического уничтожения носителя персональных данных или уничтожения персональных данных с их носителя в соответствии с установленными требованиями.</w:t>
      </w:r>
      <w:r w:rsidR="00AE3EB3" w:rsidRPr="00AE3EB3">
        <w:rPr>
          <w:rFonts w:ascii="Times New Roman" w:eastAsia="Times New Roman" w:hAnsi="Times New Roman" w:cs="Times New Roman"/>
          <w:bCs/>
          <w:color w:val="000000"/>
          <w:sz w:val="24"/>
          <w:szCs w:val="24"/>
          <w:lang w:eastAsia="ru-RU"/>
        </w:rPr>
        <w:t xml:space="preserve"> </w:t>
      </w:r>
      <w:r w:rsidR="00AE3EB3" w:rsidRPr="00AE3EB3">
        <w:rPr>
          <w:rFonts w:ascii="Times New Roman" w:eastAsia="Times New Roman" w:hAnsi="Times New Roman" w:cs="Times New Roman"/>
          <w:bCs/>
          <w:color w:val="000000"/>
          <w:sz w:val="24"/>
          <w:szCs w:val="24"/>
        </w:rPr>
        <w:t>Оператор фиксирует факт уничтожения персональных данных путем составления акта об их уничтожении.</w:t>
      </w:r>
    </w:p>
    <w:p w14:paraId="40F4ACE0" w14:textId="014D119E" w:rsidR="00FA0070" w:rsidRPr="00FA0070" w:rsidRDefault="00E533C5" w:rsidP="00FA0070">
      <w:pPr>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6</w:t>
      </w:r>
      <w:r w:rsidR="00C5119C">
        <w:rPr>
          <w:rFonts w:ascii="Times New Roman" w:eastAsia="Times New Roman" w:hAnsi="Times New Roman" w:cs="Times New Roman"/>
          <w:color w:val="000000"/>
          <w:sz w:val="24"/>
          <w:szCs w:val="24"/>
        </w:rPr>
        <w:t>.6</w:t>
      </w:r>
      <w:r w:rsidR="00FA0070" w:rsidRPr="00FA0070">
        <w:rPr>
          <w:rFonts w:ascii="Times New Roman" w:eastAsia="Times New Roman" w:hAnsi="Times New Roman" w:cs="Times New Roman"/>
          <w:bCs/>
          <w:color w:val="000000"/>
          <w:sz w:val="24"/>
          <w:szCs w:val="24"/>
        </w:rPr>
        <w:t>. Оператор осуществляет обезличивание персональных данных в соответствии с установленными требованиями и методами по обезличиванию персональных данных.</w:t>
      </w:r>
    </w:p>
    <w:p w14:paraId="0598F54E" w14:textId="3CFB9B95" w:rsidR="00FA0070" w:rsidRPr="00FA0070" w:rsidRDefault="00E533C5" w:rsidP="00FA0070">
      <w:pPr>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6</w:t>
      </w:r>
      <w:r w:rsidR="00C5119C">
        <w:rPr>
          <w:rFonts w:ascii="Times New Roman" w:eastAsia="Times New Roman" w:hAnsi="Times New Roman" w:cs="Times New Roman"/>
          <w:color w:val="000000"/>
          <w:sz w:val="24"/>
          <w:szCs w:val="24"/>
        </w:rPr>
        <w:t>.7</w:t>
      </w:r>
      <w:r w:rsidR="00FA0070" w:rsidRPr="00FA0070">
        <w:rPr>
          <w:rFonts w:ascii="Times New Roman" w:eastAsia="Times New Roman" w:hAnsi="Times New Roman" w:cs="Times New Roman"/>
          <w:bCs/>
          <w:color w:val="000000"/>
          <w:sz w:val="24"/>
          <w:szCs w:val="24"/>
        </w:rPr>
        <w:t>. Сроки уничтожения и (или) обезличивания персональных данных определяются в соответствии с законодательством Российской Федерации.</w:t>
      </w:r>
    </w:p>
    <w:p w14:paraId="58076257" w14:textId="1B8C66A5" w:rsidR="00FA0070" w:rsidRPr="00FA0070" w:rsidRDefault="00E533C5" w:rsidP="00FA0070">
      <w:pPr>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6</w:t>
      </w:r>
      <w:r w:rsidR="00C5119C">
        <w:rPr>
          <w:rFonts w:ascii="Times New Roman" w:eastAsia="Times New Roman" w:hAnsi="Times New Roman" w:cs="Times New Roman"/>
          <w:color w:val="000000"/>
          <w:sz w:val="24"/>
          <w:szCs w:val="24"/>
        </w:rPr>
        <w:t>.8</w:t>
      </w:r>
      <w:r w:rsidR="00FA0070" w:rsidRPr="00FA0070">
        <w:rPr>
          <w:rFonts w:ascii="Times New Roman" w:eastAsia="Times New Roman" w:hAnsi="Times New Roman" w:cs="Times New Roman"/>
          <w:bCs/>
          <w:color w:val="000000"/>
          <w:sz w:val="24"/>
          <w:szCs w:val="24"/>
        </w:rPr>
        <w:t>. Оператор вправе продолжить обработку персональных данных после наступления оснований для ее прекращения, в случае если Оператор вправе осуществлять их обработку без согласия Субъекта ПД на основаниях, предусмотренных законодательством Российской Федерации.</w:t>
      </w:r>
    </w:p>
    <w:p w14:paraId="24F314A2" w14:textId="744A854E" w:rsidR="00AE3EB3" w:rsidRDefault="00E533C5" w:rsidP="00AE3EB3">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AE3EB3">
        <w:rPr>
          <w:rFonts w:ascii="Times New Roman" w:eastAsia="Times New Roman" w:hAnsi="Times New Roman" w:cs="Times New Roman"/>
          <w:color w:val="000000"/>
          <w:sz w:val="24"/>
          <w:szCs w:val="24"/>
        </w:rPr>
        <w:t xml:space="preserve">.9. </w:t>
      </w:r>
      <w:r w:rsidR="00AE3EB3" w:rsidRPr="00C5119C">
        <w:rPr>
          <w:rFonts w:ascii="Times New Roman" w:eastAsia="Times New Roman" w:hAnsi="Times New Roman" w:cs="Times New Roman"/>
          <w:color w:val="000000"/>
          <w:sz w:val="24"/>
          <w:szCs w:val="24"/>
          <w:lang w:eastAsia="ru-RU"/>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00AE3EB3" w:rsidRPr="00C5119C">
        <w:rPr>
          <w:rFonts w:ascii="Times New Roman" w:eastAsia="Times New Roman" w:hAnsi="Times New Roman" w:cs="Times New Roman"/>
          <w:color w:val="000000"/>
          <w:sz w:val="24"/>
          <w:szCs w:val="24"/>
          <w:lang w:eastAsia="ru-RU"/>
        </w:rPr>
        <w:t>поручителем</w:t>
      </w:r>
      <w:proofErr w:type="gramEnd"/>
      <w:r w:rsidR="00AE3EB3" w:rsidRPr="00C5119C">
        <w:rPr>
          <w:rFonts w:ascii="Times New Roman" w:eastAsia="Times New Roman" w:hAnsi="Times New Roman" w:cs="Times New Roman"/>
          <w:color w:val="000000"/>
          <w:sz w:val="24"/>
          <w:szCs w:val="24"/>
          <w:lang w:eastAsia="ru-RU"/>
        </w:rPr>
        <w:t xml:space="preserve"> по которому является субъект персональных данных.</w:t>
      </w:r>
    </w:p>
    <w:p w14:paraId="5C004EA1" w14:textId="1AF85798" w:rsidR="00AE3EB3" w:rsidRDefault="00AE3EB3" w:rsidP="00AE3EB3">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4.10</w:t>
      </w:r>
      <w:r w:rsidRPr="00DA524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C5119C">
        <w:rPr>
          <w:rFonts w:ascii="Times New Roman" w:eastAsia="Times New Roman" w:hAnsi="Times New Roman" w:cs="Times New Roman"/>
          <w:color w:val="000000"/>
          <w:sz w:val="24"/>
          <w:szCs w:val="24"/>
          <w:lang w:eastAsia="ru-RU"/>
        </w:rPr>
        <w:t>Сроки хранения персональных данных определяются сроком обработки персональных данных, а также сроком хранения соответствующих документов и баз данных, установленных нормативными правовыми актами Российской Федерации, сроком действия согласия на обработку персональных данных, иных правовых оснований.</w:t>
      </w:r>
    </w:p>
    <w:p w14:paraId="2D32533D" w14:textId="69E8F878" w:rsidR="00AE3EB3" w:rsidRDefault="00E533C5" w:rsidP="00AE3EB3">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lastRenderedPageBreak/>
        <w:t>6</w:t>
      </w:r>
      <w:r w:rsidR="00AE3EB3">
        <w:rPr>
          <w:rFonts w:ascii="Times New Roman" w:eastAsia="Times New Roman" w:hAnsi="Times New Roman" w:cs="Times New Roman"/>
          <w:color w:val="000000"/>
          <w:sz w:val="24"/>
          <w:szCs w:val="24"/>
          <w:lang w:eastAsia="ru-RU"/>
        </w:rPr>
        <w:t>.11</w:t>
      </w:r>
      <w:r w:rsidR="00AE3EB3" w:rsidRPr="00DA524A">
        <w:rPr>
          <w:rFonts w:ascii="Times New Roman" w:eastAsia="Times New Roman" w:hAnsi="Times New Roman" w:cs="Times New Roman"/>
          <w:color w:val="000000"/>
          <w:sz w:val="24"/>
          <w:szCs w:val="24"/>
          <w:lang w:eastAsia="ru-RU"/>
        </w:rPr>
        <w:t>.</w:t>
      </w:r>
      <w:r w:rsidR="00AE3EB3">
        <w:rPr>
          <w:rFonts w:ascii="Times New Roman" w:eastAsia="Times New Roman" w:hAnsi="Times New Roman" w:cs="Times New Roman"/>
          <w:color w:val="000000"/>
          <w:sz w:val="24"/>
          <w:szCs w:val="24"/>
          <w:lang w:eastAsia="ru-RU"/>
        </w:rPr>
        <w:t xml:space="preserve"> </w:t>
      </w:r>
      <w:r w:rsidR="00AE3EB3" w:rsidRPr="00C5119C">
        <w:rPr>
          <w:rFonts w:ascii="Times New Roman" w:eastAsia="Times New Roman" w:hAnsi="Times New Roman" w:cs="Times New Roman"/>
          <w:color w:val="000000"/>
          <w:sz w:val="24"/>
          <w:szCs w:val="24"/>
          <w:lang w:eastAsia="ru-RU"/>
        </w:rPr>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23E2CCC5" w14:textId="29910C9B" w:rsidR="0005252D" w:rsidRPr="00DA524A" w:rsidRDefault="00E533C5" w:rsidP="00AE3EB3">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AE3EB3">
        <w:rPr>
          <w:rFonts w:ascii="Times New Roman" w:eastAsia="Times New Roman" w:hAnsi="Times New Roman" w:cs="Times New Roman"/>
          <w:color w:val="000000"/>
          <w:sz w:val="24"/>
          <w:szCs w:val="24"/>
          <w:lang w:eastAsia="ru-RU"/>
        </w:rPr>
        <w:t>.12</w:t>
      </w:r>
      <w:r w:rsidR="00AE3EB3" w:rsidRPr="00DA524A">
        <w:rPr>
          <w:rFonts w:ascii="Times New Roman" w:eastAsia="Times New Roman" w:hAnsi="Times New Roman" w:cs="Times New Roman"/>
          <w:color w:val="000000"/>
          <w:sz w:val="24"/>
          <w:szCs w:val="24"/>
          <w:lang w:eastAsia="ru-RU"/>
        </w:rPr>
        <w:t xml:space="preserve">. </w:t>
      </w:r>
      <w:r w:rsidR="003775FA" w:rsidRPr="00DA524A">
        <w:rPr>
          <w:rFonts w:ascii="Times New Roman" w:eastAsia="Times New Roman" w:hAnsi="Times New Roman" w:cs="Times New Roman"/>
          <w:bCs/>
          <w:color w:val="000000"/>
          <w:sz w:val="24"/>
          <w:szCs w:val="24"/>
          <w:lang w:eastAsia="ru-RU"/>
        </w:rPr>
        <w:t>Субъект ПД обяз</w:t>
      </w:r>
      <w:r w:rsidR="00AE3EB3">
        <w:rPr>
          <w:rFonts w:ascii="Times New Roman" w:eastAsia="Times New Roman" w:hAnsi="Times New Roman" w:cs="Times New Roman"/>
          <w:bCs/>
          <w:color w:val="000000"/>
          <w:sz w:val="24"/>
          <w:szCs w:val="24"/>
          <w:lang w:eastAsia="ru-RU"/>
        </w:rPr>
        <w:t>ан</w:t>
      </w:r>
      <w:r w:rsidR="003775FA" w:rsidRPr="00DA524A">
        <w:rPr>
          <w:rFonts w:ascii="Times New Roman" w:eastAsia="Times New Roman" w:hAnsi="Times New Roman" w:cs="Times New Roman"/>
          <w:bCs/>
          <w:color w:val="000000"/>
          <w:sz w:val="24"/>
          <w:szCs w:val="24"/>
          <w:lang w:eastAsia="ru-RU"/>
        </w:rPr>
        <w:t xml:space="preserve"> предоставлять Оператору достоверные, актуальные и полные персональные данные.</w:t>
      </w:r>
      <w:r w:rsidR="00191B56" w:rsidRPr="00DA524A">
        <w:rPr>
          <w:rFonts w:ascii="Times New Roman" w:eastAsia="Times New Roman" w:hAnsi="Times New Roman" w:cs="Times New Roman"/>
          <w:bCs/>
          <w:color w:val="000000"/>
          <w:sz w:val="24"/>
          <w:szCs w:val="24"/>
          <w:lang w:eastAsia="ru-RU"/>
        </w:rPr>
        <w:t xml:space="preserve"> </w:t>
      </w:r>
      <w:r w:rsidR="004F2F7D" w:rsidRPr="00DA524A">
        <w:rPr>
          <w:rFonts w:ascii="Times New Roman" w:eastAsia="Times New Roman" w:hAnsi="Times New Roman" w:cs="Times New Roman"/>
          <w:color w:val="000000"/>
          <w:sz w:val="24"/>
          <w:szCs w:val="24"/>
          <w:lang w:eastAsia="ru-RU"/>
        </w:rPr>
        <w:t xml:space="preserve">Субъект ПД с целью </w:t>
      </w:r>
      <w:r w:rsidR="00421AD9" w:rsidRPr="00DA524A">
        <w:rPr>
          <w:rFonts w:ascii="Times New Roman" w:eastAsia="Times New Roman" w:hAnsi="Times New Roman" w:cs="Times New Roman"/>
          <w:color w:val="000000"/>
          <w:sz w:val="24"/>
          <w:szCs w:val="24"/>
          <w:lang w:eastAsia="ru-RU"/>
        </w:rPr>
        <w:t>поддерж</w:t>
      </w:r>
      <w:r w:rsidR="004F2F7D" w:rsidRPr="00DA524A">
        <w:rPr>
          <w:rFonts w:ascii="Times New Roman" w:eastAsia="Times New Roman" w:hAnsi="Times New Roman" w:cs="Times New Roman"/>
          <w:color w:val="000000"/>
          <w:sz w:val="24"/>
          <w:szCs w:val="24"/>
          <w:lang w:eastAsia="ru-RU"/>
        </w:rPr>
        <w:t>ания, предоставленн</w:t>
      </w:r>
      <w:r w:rsidR="00191B56" w:rsidRPr="00DA524A">
        <w:rPr>
          <w:rFonts w:ascii="Times New Roman" w:eastAsia="Times New Roman" w:hAnsi="Times New Roman" w:cs="Times New Roman"/>
          <w:color w:val="000000"/>
          <w:sz w:val="24"/>
          <w:szCs w:val="24"/>
          <w:lang w:eastAsia="ru-RU"/>
        </w:rPr>
        <w:t>ых</w:t>
      </w:r>
      <w:r w:rsidR="004F2F7D" w:rsidRPr="00DA524A">
        <w:rPr>
          <w:rFonts w:ascii="Times New Roman" w:eastAsia="Times New Roman" w:hAnsi="Times New Roman" w:cs="Times New Roman"/>
          <w:color w:val="000000"/>
          <w:sz w:val="24"/>
          <w:szCs w:val="24"/>
          <w:lang w:eastAsia="ru-RU"/>
        </w:rPr>
        <w:t xml:space="preserve"> им </w:t>
      </w:r>
      <w:r w:rsidR="00191B56" w:rsidRPr="00DA524A">
        <w:rPr>
          <w:rFonts w:ascii="Times New Roman" w:eastAsia="Times New Roman" w:hAnsi="Times New Roman" w:cs="Times New Roman"/>
          <w:color w:val="000000"/>
          <w:sz w:val="24"/>
          <w:szCs w:val="24"/>
          <w:lang w:eastAsia="ru-RU"/>
        </w:rPr>
        <w:t>персональных данных</w:t>
      </w:r>
      <w:r w:rsidR="004F2F7D" w:rsidRPr="00DA524A">
        <w:rPr>
          <w:rFonts w:ascii="Times New Roman" w:eastAsia="Times New Roman" w:hAnsi="Times New Roman" w:cs="Times New Roman"/>
          <w:color w:val="000000"/>
          <w:sz w:val="24"/>
          <w:szCs w:val="24"/>
          <w:lang w:eastAsia="ru-RU"/>
        </w:rPr>
        <w:t>,</w:t>
      </w:r>
      <w:r w:rsidR="00421AD9" w:rsidRPr="00DA524A">
        <w:rPr>
          <w:rFonts w:ascii="Times New Roman" w:eastAsia="Times New Roman" w:hAnsi="Times New Roman" w:cs="Times New Roman"/>
          <w:color w:val="000000"/>
          <w:sz w:val="24"/>
          <w:szCs w:val="24"/>
          <w:lang w:eastAsia="ru-RU"/>
        </w:rPr>
        <w:t xml:space="preserve"> в актуальном состоянии</w:t>
      </w:r>
      <w:r w:rsidR="004F2F7D" w:rsidRPr="00DA524A">
        <w:rPr>
          <w:rFonts w:ascii="Times New Roman" w:eastAsia="Times New Roman" w:hAnsi="Times New Roman" w:cs="Times New Roman"/>
          <w:color w:val="000000"/>
          <w:sz w:val="24"/>
          <w:szCs w:val="24"/>
          <w:lang w:eastAsia="ru-RU"/>
        </w:rPr>
        <w:t xml:space="preserve"> обяз</w:t>
      </w:r>
      <w:r w:rsidR="00AE3EB3">
        <w:rPr>
          <w:rFonts w:ascii="Times New Roman" w:eastAsia="Times New Roman" w:hAnsi="Times New Roman" w:cs="Times New Roman"/>
          <w:color w:val="000000"/>
          <w:sz w:val="24"/>
          <w:szCs w:val="24"/>
          <w:lang w:eastAsia="ru-RU"/>
        </w:rPr>
        <w:t>ан</w:t>
      </w:r>
      <w:r w:rsidR="004F2F7D" w:rsidRPr="00DA524A">
        <w:rPr>
          <w:rFonts w:ascii="Times New Roman" w:eastAsia="Times New Roman" w:hAnsi="Times New Roman" w:cs="Times New Roman"/>
          <w:color w:val="000000"/>
          <w:sz w:val="24"/>
          <w:szCs w:val="24"/>
          <w:lang w:eastAsia="ru-RU"/>
        </w:rPr>
        <w:t xml:space="preserve"> незамедлительно уведомлять Оператора об </w:t>
      </w:r>
      <w:r w:rsidR="00191B56" w:rsidRPr="00DA524A">
        <w:rPr>
          <w:rFonts w:ascii="Times New Roman" w:eastAsia="Times New Roman" w:hAnsi="Times New Roman" w:cs="Times New Roman"/>
          <w:color w:val="000000"/>
          <w:sz w:val="24"/>
          <w:szCs w:val="24"/>
          <w:lang w:eastAsia="ru-RU"/>
        </w:rPr>
        <w:t xml:space="preserve">их </w:t>
      </w:r>
      <w:r w:rsidR="004F2F7D" w:rsidRPr="00DA524A">
        <w:rPr>
          <w:rFonts w:ascii="Times New Roman" w:eastAsia="Times New Roman" w:hAnsi="Times New Roman" w:cs="Times New Roman"/>
          <w:color w:val="000000"/>
          <w:sz w:val="24"/>
          <w:szCs w:val="24"/>
          <w:lang w:eastAsia="ru-RU"/>
        </w:rPr>
        <w:t xml:space="preserve">изменении </w:t>
      </w:r>
      <w:r w:rsidR="00191B56" w:rsidRPr="00DA524A">
        <w:rPr>
          <w:rFonts w:ascii="Times New Roman" w:eastAsia="Times New Roman" w:hAnsi="Times New Roman" w:cs="Times New Roman"/>
          <w:color w:val="000000"/>
          <w:sz w:val="24"/>
          <w:szCs w:val="24"/>
          <w:lang w:eastAsia="ru-RU"/>
        </w:rPr>
        <w:t>с предоставлением актуальных данных</w:t>
      </w:r>
      <w:r w:rsidR="004F2F7D" w:rsidRPr="00DA524A">
        <w:rPr>
          <w:rFonts w:ascii="Times New Roman" w:eastAsia="Times New Roman" w:hAnsi="Times New Roman" w:cs="Times New Roman"/>
          <w:color w:val="000000"/>
          <w:sz w:val="24"/>
          <w:szCs w:val="24"/>
          <w:lang w:eastAsia="ru-RU"/>
        </w:rPr>
        <w:t>.</w:t>
      </w:r>
    </w:p>
    <w:p w14:paraId="1CFD7111" w14:textId="3C9D5732" w:rsidR="00191B56"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AE3EB3">
        <w:rPr>
          <w:rFonts w:ascii="Times New Roman" w:eastAsia="Times New Roman" w:hAnsi="Times New Roman" w:cs="Times New Roman"/>
          <w:color w:val="000000"/>
          <w:sz w:val="24"/>
          <w:szCs w:val="24"/>
          <w:lang w:eastAsia="ru-RU"/>
        </w:rPr>
        <w:t>.13</w:t>
      </w:r>
      <w:r w:rsidR="00BF516B" w:rsidRPr="00DA524A">
        <w:rPr>
          <w:rFonts w:ascii="Times New Roman" w:eastAsia="Times New Roman" w:hAnsi="Times New Roman" w:cs="Times New Roman"/>
          <w:color w:val="000000"/>
          <w:sz w:val="24"/>
          <w:szCs w:val="24"/>
          <w:lang w:eastAsia="ru-RU"/>
        </w:rPr>
        <w:t>. Субъект ПД обязан предоставлять</w:t>
      </w:r>
      <w:r w:rsidR="000A4D7A" w:rsidRPr="00DA524A">
        <w:rPr>
          <w:rFonts w:ascii="Times New Roman" w:eastAsia="Times New Roman" w:hAnsi="Times New Roman" w:cs="Times New Roman"/>
          <w:color w:val="000000"/>
          <w:sz w:val="24"/>
          <w:szCs w:val="24"/>
          <w:lang w:eastAsia="ru-RU"/>
        </w:rPr>
        <w:t xml:space="preserve"> Оператору</w:t>
      </w:r>
      <w:r w:rsidR="00BF516B" w:rsidRPr="00DA524A">
        <w:rPr>
          <w:rFonts w:ascii="Times New Roman" w:eastAsia="Times New Roman" w:hAnsi="Times New Roman" w:cs="Times New Roman"/>
          <w:color w:val="000000"/>
          <w:sz w:val="24"/>
          <w:szCs w:val="24"/>
          <w:lang w:eastAsia="ru-RU"/>
        </w:rPr>
        <w:t xml:space="preserve"> </w:t>
      </w:r>
      <w:r w:rsidR="003220E4" w:rsidRPr="00DA524A">
        <w:rPr>
          <w:rFonts w:ascii="Times New Roman" w:eastAsia="Times New Roman" w:hAnsi="Times New Roman" w:cs="Times New Roman"/>
          <w:color w:val="000000"/>
          <w:sz w:val="24"/>
          <w:szCs w:val="24"/>
          <w:lang w:eastAsia="ru-RU"/>
        </w:rPr>
        <w:t>персональные данные</w:t>
      </w:r>
      <w:r w:rsidR="004A5645" w:rsidRPr="00DA524A">
        <w:rPr>
          <w:rFonts w:ascii="Times New Roman" w:eastAsia="Times New Roman" w:hAnsi="Times New Roman" w:cs="Times New Roman"/>
          <w:color w:val="000000"/>
          <w:sz w:val="24"/>
          <w:szCs w:val="24"/>
          <w:lang w:eastAsia="ru-RU"/>
        </w:rPr>
        <w:t xml:space="preserve"> в отношении себя</w:t>
      </w:r>
      <w:r w:rsidR="003220E4" w:rsidRPr="00DA524A">
        <w:rPr>
          <w:rFonts w:ascii="Times New Roman" w:eastAsia="Times New Roman" w:hAnsi="Times New Roman" w:cs="Times New Roman"/>
          <w:color w:val="000000"/>
          <w:sz w:val="24"/>
          <w:szCs w:val="24"/>
          <w:lang w:eastAsia="ru-RU"/>
        </w:rPr>
        <w:t xml:space="preserve"> </w:t>
      </w:r>
      <w:r w:rsidR="0088456D" w:rsidRPr="00DA524A">
        <w:rPr>
          <w:rFonts w:ascii="Times New Roman" w:eastAsia="Times New Roman" w:hAnsi="Times New Roman" w:cs="Times New Roman"/>
          <w:color w:val="000000"/>
          <w:sz w:val="24"/>
          <w:szCs w:val="24"/>
          <w:lang w:eastAsia="ru-RU"/>
        </w:rPr>
        <w:t>лично</w:t>
      </w:r>
      <w:r w:rsidR="000A4D7A" w:rsidRPr="00DA524A">
        <w:rPr>
          <w:rFonts w:ascii="Times New Roman" w:eastAsia="Times New Roman" w:hAnsi="Times New Roman" w:cs="Times New Roman"/>
          <w:color w:val="000000"/>
          <w:sz w:val="24"/>
          <w:szCs w:val="24"/>
          <w:lang w:eastAsia="ru-RU"/>
        </w:rPr>
        <w:t xml:space="preserve"> или через представителя, полномочия которого подтверждены в порядке, установленном законодательством Российской Федерации.</w:t>
      </w:r>
    </w:p>
    <w:p w14:paraId="57914A4C" w14:textId="7B26FE8A" w:rsidR="008079A5"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AE3EB3">
        <w:rPr>
          <w:rFonts w:ascii="Times New Roman" w:eastAsia="Times New Roman" w:hAnsi="Times New Roman" w:cs="Times New Roman"/>
          <w:color w:val="000000"/>
          <w:sz w:val="24"/>
          <w:szCs w:val="24"/>
          <w:lang w:eastAsia="ru-RU"/>
        </w:rPr>
        <w:t>.14</w:t>
      </w:r>
      <w:r w:rsidR="000A4D7A" w:rsidRPr="00DA524A">
        <w:rPr>
          <w:rFonts w:ascii="Times New Roman" w:eastAsia="Times New Roman" w:hAnsi="Times New Roman" w:cs="Times New Roman"/>
          <w:color w:val="000000"/>
          <w:sz w:val="24"/>
          <w:szCs w:val="24"/>
          <w:lang w:eastAsia="ru-RU"/>
        </w:rPr>
        <w:t xml:space="preserve">. </w:t>
      </w:r>
      <w:bookmarkStart w:id="15" w:name="_Hlk113648336"/>
      <w:r w:rsidR="0018006C" w:rsidRPr="00DA524A">
        <w:rPr>
          <w:rFonts w:ascii="Times New Roman" w:eastAsia="Times New Roman" w:hAnsi="Times New Roman" w:cs="Times New Roman"/>
          <w:color w:val="000000"/>
          <w:sz w:val="24"/>
          <w:szCs w:val="24"/>
          <w:lang w:eastAsia="ru-RU"/>
        </w:rPr>
        <w:t>Оператор осуществляет обработку персональны</w:t>
      </w:r>
      <w:r w:rsidR="008079A5" w:rsidRPr="00DA524A">
        <w:rPr>
          <w:rFonts w:ascii="Times New Roman" w:eastAsia="Times New Roman" w:hAnsi="Times New Roman" w:cs="Times New Roman"/>
          <w:color w:val="000000"/>
          <w:sz w:val="24"/>
          <w:szCs w:val="24"/>
          <w:lang w:eastAsia="ru-RU"/>
        </w:rPr>
        <w:t>х</w:t>
      </w:r>
      <w:r w:rsidR="0018006C" w:rsidRPr="00DA524A">
        <w:rPr>
          <w:rFonts w:ascii="Times New Roman" w:eastAsia="Times New Roman" w:hAnsi="Times New Roman" w:cs="Times New Roman"/>
          <w:color w:val="000000"/>
          <w:sz w:val="24"/>
          <w:szCs w:val="24"/>
          <w:lang w:eastAsia="ru-RU"/>
        </w:rPr>
        <w:t xml:space="preserve"> данны</w:t>
      </w:r>
      <w:r w:rsidR="008079A5" w:rsidRPr="00DA524A">
        <w:rPr>
          <w:rFonts w:ascii="Times New Roman" w:eastAsia="Times New Roman" w:hAnsi="Times New Roman" w:cs="Times New Roman"/>
          <w:color w:val="000000"/>
          <w:sz w:val="24"/>
          <w:szCs w:val="24"/>
          <w:lang w:eastAsia="ru-RU"/>
        </w:rPr>
        <w:t xml:space="preserve">х Субъектов ПД в объеме, необходимом для достижения целей, указанных в </w:t>
      </w:r>
      <w:r w:rsidR="00AE3EB3">
        <w:rPr>
          <w:rFonts w:ascii="Times New Roman" w:eastAsia="Times New Roman" w:hAnsi="Times New Roman" w:cs="Times New Roman"/>
          <w:color w:val="000000"/>
          <w:sz w:val="24"/>
          <w:szCs w:val="24"/>
          <w:lang w:eastAsia="ru-RU"/>
        </w:rPr>
        <w:t>разделах 2 и 3</w:t>
      </w:r>
      <w:r w:rsidR="008079A5" w:rsidRPr="00DA524A">
        <w:rPr>
          <w:rFonts w:ascii="Times New Roman" w:eastAsia="Times New Roman" w:hAnsi="Times New Roman" w:cs="Times New Roman"/>
          <w:color w:val="000000"/>
          <w:sz w:val="24"/>
          <w:szCs w:val="24"/>
          <w:lang w:eastAsia="ru-RU"/>
        </w:rPr>
        <w:t xml:space="preserve"> Политики</w:t>
      </w:r>
      <w:r w:rsidR="00293E3B" w:rsidRPr="00DA524A">
        <w:rPr>
          <w:rFonts w:ascii="Times New Roman" w:eastAsia="Times New Roman" w:hAnsi="Times New Roman" w:cs="Times New Roman"/>
          <w:color w:val="000000"/>
          <w:sz w:val="24"/>
          <w:szCs w:val="24"/>
          <w:lang w:eastAsia="ru-RU"/>
        </w:rPr>
        <w:t xml:space="preserve">, не допускает избыточности персональных данных </w:t>
      </w:r>
      <w:r w:rsidR="00F00E16" w:rsidRPr="00DA524A">
        <w:rPr>
          <w:rFonts w:ascii="Times New Roman" w:eastAsia="Times New Roman" w:hAnsi="Times New Roman" w:cs="Times New Roman"/>
          <w:color w:val="000000"/>
          <w:sz w:val="24"/>
          <w:szCs w:val="24"/>
          <w:lang w:eastAsia="ru-RU"/>
        </w:rPr>
        <w:t>по отношению к заявленным целям их обработки.</w:t>
      </w:r>
    </w:p>
    <w:p w14:paraId="18DA0925" w14:textId="21FFEB1F" w:rsidR="0018006C"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F00E16" w:rsidRPr="00DA524A">
        <w:rPr>
          <w:rFonts w:ascii="Times New Roman" w:eastAsia="Times New Roman" w:hAnsi="Times New Roman" w:cs="Times New Roman"/>
          <w:color w:val="000000"/>
          <w:sz w:val="24"/>
          <w:szCs w:val="24"/>
          <w:lang w:eastAsia="ru-RU"/>
        </w:rPr>
        <w:t>.</w:t>
      </w:r>
      <w:r w:rsidR="00AE3EB3">
        <w:rPr>
          <w:rFonts w:ascii="Times New Roman" w:eastAsia="Times New Roman" w:hAnsi="Times New Roman" w:cs="Times New Roman"/>
          <w:color w:val="000000"/>
          <w:sz w:val="24"/>
          <w:szCs w:val="24"/>
          <w:lang w:eastAsia="ru-RU"/>
        </w:rPr>
        <w:t>15</w:t>
      </w:r>
      <w:r w:rsidR="00F00E16" w:rsidRPr="00DA524A">
        <w:rPr>
          <w:rFonts w:ascii="Times New Roman" w:eastAsia="Times New Roman" w:hAnsi="Times New Roman" w:cs="Times New Roman"/>
          <w:color w:val="000000"/>
          <w:sz w:val="24"/>
          <w:szCs w:val="24"/>
          <w:lang w:eastAsia="ru-RU"/>
        </w:rPr>
        <w:t xml:space="preserve">. </w:t>
      </w:r>
      <w:r w:rsidR="0018006C" w:rsidRPr="00DA524A">
        <w:rPr>
          <w:rFonts w:ascii="Times New Roman" w:eastAsia="Times New Roman" w:hAnsi="Times New Roman" w:cs="Times New Roman"/>
          <w:color w:val="000000"/>
          <w:sz w:val="24"/>
          <w:szCs w:val="24"/>
          <w:lang w:eastAsia="ru-RU"/>
        </w:rPr>
        <w:t>О</w:t>
      </w:r>
      <w:r w:rsidR="00B20140" w:rsidRPr="00DA524A">
        <w:rPr>
          <w:rFonts w:ascii="Times New Roman" w:eastAsia="Times New Roman" w:hAnsi="Times New Roman" w:cs="Times New Roman"/>
          <w:color w:val="000000"/>
          <w:sz w:val="24"/>
          <w:szCs w:val="24"/>
          <w:lang w:eastAsia="ru-RU"/>
        </w:rPr>
        <w:t>ператор ограничивает о</w:t>
      </w:r>
      <w:r w:rsidR="0018006C" w:rsidRPr="00DA524A">
        <w:rPr>
          <w:rFonts w:ascii="Times New Roman" w:eastAsia="Times New Roman" w:hAnsi="Times New Roman" w:cs="Times New Roman"/>
          <w:color w:val="000000"/>
          <w:sz w:val="24"/>
          <w:szCs w:val="24"/>
          <w:lang w:eastAsia="ru-RU"/>
        </w:rPr>
        <w:t>бработк</w:t>
      </w:r>
      <w:r w:rsidR="00B20140" w:rsidRPr="00DA524A">
        <w:rPr>
          <w:rFonts w:ascii="Times New Roman" w:eastAsia="Times New Roman" w:hAnsi="Times New Roman" w:cs="Times New Roman"/>
          <w:color w:val="000000"/>
          <w:sz w:val="24"/>
          <w:szCs w:val="24"/>
          <w:lang w:eastAsia="ru-RU"/>
        </w:rPr>
        <w:t>у</w:t>
      </w:r>
      <w:r w:rsidR="0018006C" w:rsidRPr="00DA524A">
        <w:rPr>
          <w:rFonts w:ascii="Times New Roman" w:eastAsia="Times New Roman" w:hAnsi="Times New Roman" w:cs="Times New Roman"/>
          <w:color w:val="000000"/>
          <w:sz w:val="24"/>
          <w:szCs w:val="24"/>
          <w:lang w:eastAsia="ru-RU"/>
        </w:rPr>
        <w:t xml:space="preserve"> персональных данных </w:t>
      </w:r>
      <w:r w:rsidR="00B20140" w:rsidRPr="00DA524A">
        <w:rPr>
          <w:rFonts w:ascii="Times New Roman" w:eastAsia="Times New Roman" w:hAnsi="Times New Roman" w:cs="Times New Roman"/>
          <w:color w:val="000000"/>
          <w:sz w:val="24"/>
          <w:szCs w:val="24"/>
          <w:lang w:eastAsia="ru-RU"/>
        </w:rPr>
        <w:t>Субъектов ПД</w:t>
      </w:r>
      <w:r w:rsidR="0018006C" w:rsidRPr="00DA524A">
        <w:rPr>
          <w:rFonts w:ascii="Times New Roman" w:eastAsia="Times New Roman" w:hAnsi="Times New Roman" w:cs="Times New Roman"/>
          <w:color w:val="000000"/>
          <w:sz w:val="24"/>
          <w:szCs w:val="24"/>
          <w:lang w:eastAsia="ru-RU"/>
        </w:rPr>
        <w:t xml:space="preserve"> достижением конкретных, заранее определенных и законных целей</w:t>
      </w:r>
      <w:r w:rsidR="00B20140" w:rsidRPr="00DA524A">
        <w:rPr>
          <w:rFonts w:ascii="Times New Roman" w:eastAsia="Times New Roman" w:hAnsi="Times New Roman" w:cs="Times New Roman"/>
          <w:color w:val="000000"/>
          <w:sz w:val="24"/>
          <w:szCs w:val="24"/>
          <w:lang w:eastAsia="ru-RU"/>
        </w:rPr>
        <w:t>, н</w:t>
      </w:r>
      <w:r w:rsidR="0018006C" w:rsidRPr="00DA524A">
        <w:rPr>
          <w:rFonts w:ascii="Times New Roman" w:eastAsia="Times New Roman" w:hAnsi="Times New Roman" w:cs="Times New Roman"/>
          <w:color w:val="000000"/>
          <w:sz w:val="24"/>
          <w:szCs w:val="24"/>
          <w:lang w:eastAsia="ru-RU"/>
        </w:rPr>
        <w:t>е допускает обработк</w:t>
      </w:r>
      <w:r w:rsidR="00B20140" w:rsidRPr="00DA524A">
        <w:rPr>
          <w:rFonts w:ascii="Times New Roman" w:eastAsia="Times New Roman" w:hAnsi="Times New Roman" w:cs="Times New Roman"/>
          <w:color w:val="000000"/>
          <w:sz w:val="24"/>
          <w:szCs w:val="24"/>
          <w:lang w:eastAsia="ru-RU"/>
        </w:rPr>
        <w:t>у</w:t>
      </w:r>
      <w:r w:rsidR="0018006C" w:rsidRPr="00DA524A">
        <w:rPr>
          <w:rFonts w:ascii="Times New Roman" w:eastAsia="Times New Roman" w:hAnsi="Times New Roman" w:cs="Times New Roman"/>
          <w:color w:val="000000"/>
          <w:sz w:val="24"/>
          <w:szCs w:val="24"/>
          <w:lang w:eastAsia="ru-RU"/>
        </w:rPr>
        <w:t xml:space="preserve"> персональных данных, несовместим</w:t>
      </w:r>
      <w:r w:rsidR="00B20140" w:rsidRPr="00DA524A">
        <w:rPr>
          <w:rFonts w:ascii="Times New Roman" w:eastAsia="Times New Roman" w:hAnsi="Times New Roman" w:cs="Times New Roman"/>
          <w:color w:val="000000"/>
          <w:sz w:val="24"/>
          <w:szCs w:val="24"/>
          <w:lang w:eastAsia="ru-RU"/>
        </w:rPr>
        <w:t>ую</w:t>
      </w:r>
      <w:r w:rsidR="0018006C" w:rsidRPr="00DA524A">
        <w:rPr>
          <w:rFonts w:ascii="Times New Roman" w:eastAsia="Times New Roman" w:hAnsi="Times New Roman" w:cs="Times New Roman"/>
          <w:color w:val="000000"/>
          <w:sz w:val="24"/>
          <w:szCs w:val="24"/>
          <w:lang w:eastAsia="ru-RU"/>
        </w:rPr>
        <w:t xml:space="preserve"> с целями сбора персональных данных.</w:t>
      </w:r>
    </w:p>
    <w:p w14:paraId="7F9D8B55" w14:textId="71EBC8D2" w:rsidR="0018006C"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EA0060" w:rsidRPr="00DA524A">
        <w:rPr>
          <w:rFonts w:ascii="Times New Roman" w:eastAsia="Times New Roman" w:hAnsi="Times New Roman" w:cs="Times New Roman"/>
          <w:color w:val="000000"/>
          <w:sz w:val="24"/>
          <w:szCs w:val="24"/>
          <w:lang w:eastAsia="ru-RU"/>
        </w:rPr>
        <w:t>.</w:t>
      </w:r>
      <w:r w:rsidR="00AE3EB3">
        <w:rPr>
          <w:rFonts w:ascii="Times New Roman" w:eastAsia="Times New Roman" w:hAnsi="Times New Roman" w:cs="Times New Roman"/>
          <w:color w:val="000000"/>
          <w:sz w:val="24"/>
          <w:szCs w:val="24"/>
          <w:lang w:eastAsia="ru-RU"/>
        </w:rPr>
        <w:t>16</w:t>
      </w:r>
      <w:r w:rsidR="00EA0060" w:rsidRPr="00DA524A">
        <w:rPr>
          <w:rFonts w:ascii="Times New Roman" w:eastAsia="Times New Roman" w:hAnsi="Times New Roman" w:cs="Times New Roman"/>
          <w:color w:val="000000"/>
          <w:sz w:val="24"/>
          <w:szCs w:val="24"/>
          <w:lang w:eastAsia="ru-RU"/>
        </w:rPr>
        <w:t>. Оператор обеспечивает разграничение баз данных</w:t>
      </w:r>
      <w:r w:rsidR="0018006C" w:rsidRPr="00DA524A">
        <w:rPr>
          <w:rFonts w:ascii="Times New Roman" w:eastAsia="Times New Roman" w:hAnsi="Times New Roman" w:cs="Times New Roman"/>
          <w:color w:val="000000"/>
          <w:sz w:val="24"/>
          <w:szCs w:val="24"/>
          <w:lang w:eastAsia="ru-RU"/>
        </w:rPr>
        <w:t>, содержащих персональные данные, обработка которых осуществляется в целях, несовместимых между собой.</w:t>
      </w:r>
    </w:p>
    <w:bookmarkEnd w:id="15"/>
    <w:p w14:paraId="7AF9FE2E" w14:textId="6B6862A3" w:rsidR="00C00381" w:rsidRPr="00DA524A" w:rsidRDefault="00071B53"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DA524A">
        <w:rPr>
          <w:rFonts w:ascii="Times New Roman" w:eastAsia="Times New Roman" w:hAnsi="Times New Roman" w:cs="Times New Roman"/>
          <w:color w:val="000000"/>
          <w:sz w:val="24"/>
          <w:szCs w:val="24"/>
          <w:lang w:eastAsia="ru-RU"/>
        </w:rPr>
        <w:t>4.</w:t>
      </w:r>
      <w:r w:rsidR="00AE3EB3">
        <w:rPr>
          <w:rFonts w:ascii="Times New Roman" w:eastAsia="Times New Roman" w:hAnsi="Times New Roman" w:cs="Times New Roman"/>
          <w:color w:val="000000"/>
          <w:sz w:val="24"/>
          <w:szCs w:val="24"/>
          <w:lang w:eastAsia="ru-RU"/>
        </w:rPr>
        <w:t>17</w:t>
      </w:r>
      <w:r w:rsidRPr="00DA524A">
        <w:rPr>
          <w:rFonts w:ascii="Times New Roman" w:eastAsia="Times New Roman" w:hAnsi="Times New Roman" w:cs="Times New Roman"/>
          <w:color w:val="000000"/>
          <w:sz w:val="24"/>
          <w:szCs w:val="24"/>
          <w:lang w:eastAsia="ru-RU"/>
        </w:rPr>
        <w:t xml:space="preserve">. </w:t>
      </w:r>
      <w:r w:rsidR="00E428F5" w:rsidRPr="00DA524A">
        <w:rPr>
          <w:rFonts w:ascii="Times New Roman" w:eastAsia="Times New Roman" w:hAnsi="Times New Roman" w:cs="Times New Roman"/>
          <w:color w:val="000000"/>
          <w:sz w:val="24"/>
          <w:szCs w:val="24"/>
          <w:lang w:eastAsia="ru-RU"/>
        </w:rPr>
        <w:t>В случаях обработки персональных данных Субъектов ПД, для осуществления которой требуется получение согласия Субъекта ПД, Оператор не приступает к обработке до момента получения такого согласия.</w:t>
      </w:r>
      <w:r w:rsidR="00404E51" w:rsidRPr="00DA524A">
        <w:rPr>
          <w:rFonts w:ascii="Times New Roman" w:eastAsia="Times New Roman" w:hAnsi="Times New Roman" w:cs="Times New Roman"/>
          <w:color w:val="000000"/>
          <w:sz w:val="24"/>
          <w:szCs w:val="24"/>
          <w:lang w:eastAsia="ru-RU"/>
        </w:rPr>
        <w:t xml:space="preserve"> Оператор также имеет право дополнительно запрашивать согласие Субъекта ПД на обработку персональных данных в тех случаях, когда в соответствии с законодательством Российской Федерации это не является обязательным.</w:t>
      </w:r>
    </w:p>
    <w:p w14:paraId="63B3EDDA" w14:textId="7D8401D8" w:rsidR="007840B2"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DF7D74" w:rsidRPr="00DA524A">
        <w:rPr>
          <w:rFonts w:ascii="Times New Roman" w:eastAsia="Times New Roman" w:hAnsi="Times New Roman" w:cs="Times New Roman"/>
          <w:color w:val="000000"/>
          <w:sz w:val="24"/>
          <w:szCs w:val="24"/>
          <w:lang w:eastAsia="ru-RU"/>
        </w:rPr>
        <w:t>.</w:t>
      </w:r>
      <w:r w:rsidR="00AE3EB3">
        <w:rPr>
          <w:rFonts w:ascii="Times New Roman" w:eastAsia="Times New Roman" w:hAnsi="Times New Roman" w:cs="Times New Roman"/>
          <w:color w:val="000000"/>
          <w:sz w:val="24"/>
          <w:szCs w:val="24"/>
          <w:lang w:eastAsia="ru-RU"/>
        </w:rPr>
        <w:t>18</w:t>
      </w:r>
      <w:r w:rsidR="00DF7D74" w:rsidRPr="00DA524A">
        <w:rPr>
          <w:rFonts w:ascii="Times New Roman" w:eastAsia="Times New Roman" w:hAnsi="Times New Roman" w:cs="Times New Roman"/>
          <w:color w:val="000000"/>
          <w:sz w:val="24"/>
          <w:szCs w:val="24"/>
          <w:lang w:eastAsia="ru-RU"/>
        </w:rPr>
        <w:t xml:space="preserve">. </w:t>
      </w:r>
      <w:r w:rsidR="007840B2" w:rsidRPr="00DA524A">
        <w:rPr>
          <w:rFonts w:ascii="Times New Roman" w:eastAsia="Times New Roman" w:hAnsi="Times New Roman" w:cs="Times New Roman"/>
          <w:color w:val="000000"/>
          <w:sz w:val="24"/>
          <w:szCs w:val="24"/>
          <w:lang w:eastAsia="ru-RU"/>
        </w:rPr>
        <w:t xml:space="preserve">Оператор осуществляет обработку персональных данных </w:t>
      </w:r>
      <w:r w:rsidR="00036115" w:rsidRPr="00DA524A">
        <w:rPr>
          <w:rFonts w:ascii="Times New Roman" w:eastAsia="Times New Roman" w:hAnsi="Times New Roman" w:cs="Times New Roman"/>
          <w:color w:val="000000"/>
          <w:sz w:val="24"/>
          <w:szCs w:val="24"/>
          <w:lang w:eastAsia="ru-RU"/>
        </w:rPr>
        <w:t>с</w:t>
      </w:r>
      <w:r w:rsidR="007840B2" w:rsidRPr="00DA524A">
        <w:rPr>
          <w:rFonts w:ascii="Times New Roman" w:eastAsia="Times New Roman" w:hAnsi="Times New Roman" w:cs="Times New Roman"/>
          <w:color w:val="000000"/>
          <w:sz w:val="24"/>
          <w:szCs w:val="24"/>
          <w:lang w:eastAsia="ru-RU"/>
        </w:rPr>
        <w:t xml:space="preserve"> использова</w:t>
      </w:r>
      <w:r w:rsidR="00036115" w:rsidRPr="00DA524A">
        <w:rPr>
          <w:rFonts w:ascii="Times New Roman" w:eastAsia="Times New Roman" w:hAnsi="Times New Roman" w:cs="Times New Roman"/>
          <w:color w:val="000000"/>
          <w:sz w:val="24"/>
          <w:szCs w:val="24"/>
          <w:lang w:eastAsia="ru-RU"/>
        </w:rPr>
        <w:t>нием</w:t>
      </w:r>
      <w:r w:rsidR="007840B2" w:rsidRPr="00DA524A">
        <w:rPr>
          <w:rFonts w:ascii="Times New Roman" w:eastAsia="Times New Roman" w:hAnsi="Times New Roman" w:cs="Times New Roman"/>
          <w:color w:val="000000"/>
          <w:sz w:val="24"/>
          <w:szCs w:val="24"/>
          <w:lang w:eastAsia="ru-RU"/>
        </w:rPr>
        <w:t xml:space="preserve"> баз данных, находящи</w:t>
      </w:r>
      <w:r w:rsidR="00036115" w:rsidRPr="00DA524A">
        <w:rPr>
          <w:rFonts w:ascii="Times New Roman" w:eastAsia="Times New Roman" w:hAnsi="Times New Roman" w:cs="Times New Roman"/>
          <w:color w:val="000000"/>
          <w:sz w:val="24"/>
          <w:szCs w:val="24"/>
          <w:lang w:eastAsia="ru-RU"/>
        </w:rPr>
        <w:t>х</w:t>
      </w:r>
      <w:r w:rsidR="007840B2" w:rsidRPr="00DA524A">
        <w:rPr>
          <w:rFonts w:ascii="Times New Roman" w:eastAsia="Times New Roman" w:hAnsi="Times New Roman" w:cs="Times New Roman"/>
          <w:color w:val="000000"/>
          <w:sz w:val="24"/>
          <w:szCs w:val="24"/>
          <w:lang w:eastAsia="ru-RU"/>
        </w:rPr>
        <w:t>ся на территории Российской Федерации</w:t>
      </w:r>
      <w:r w:rsidR="00036115" w:rsidRPr="00DA524A">
        <w:rPr>
          <w:rFonts w:ascii="Times New Roman" w:eastAsia="Times New Roman" w:hAnsi="Times New Roman" w:cs="Times New Roman"/>
          <w:color w:val="000000"/>
          <w:sz w:val="24"/>
          <w:szCs w:val="24"/>
          <w:lang w:eastAsia="ru-RU"/>
        </w:rPr>
        <w:t>.</w:t>
      </w:r>
    </w:p>
    <w:p w14:paraId="643A0CA9" w14:textId="4C47A87D" w:rsidR="00DF7D74"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6</w:t>
      </w:r>
      <w:r w:rsidR="00036115" w:rsidRPr="00DA524A">
        <w:rPr>
          <w:rFonts w:ascii="Times New Roman" w:eastAsia="Times New Roman" w:hAnsi="Times New Roman" w:cs="Times New Roman"/>
          <w:bCs/>
          <w:color w:val="000000"/>
          <w:sz w:val="24"/>
          <w:szCs w:val="24"/>
          <w:lang w:eastAsia="ru-RU"/>
        </w:rPr>
        <w:t>.</w:t>
      </w:r>
      <w:r w:rsidR="00AE3EB3">
        <w:rPr>
          <w:rFonts w:ascii="Times New Roman" w:eastAsia="Times New Roman" w:hAnsi="Times New Roman" w:cs="Times New Roman"/>
          <w:bCs/>
          <w:color w:val="000000"/>
          <w:sz w:val="24"/>
          <w:szCs w:val="24"/>
          <w:lang w:eastAsia="ru-RU"/>
        </w:rPr>
        <w:t>19</w:t>
      </w:r>
      <w:r w:rsidR="00036115" w:rsidRPr="00DA524A">
        <w:rPr>
          <w:rFonts w:ascii="Times New Roman" w:eastAsia="Times New Roman" w:hAnsi="Times New Roman" w:cs="Times New Roman"/>
          <w:bCs/>
          <w:color w:val="000000"/>
          <w:sz w:val="24"/>
          <w:szCs w:val="24"/>
          <w:lang w:eastAsia="ru-RU"/>
        </w:rPr>
        <w:t xml:space="preserve">. </w:t>
      </w:r>
      <w:r w:rsidR="00C43E0E" w:rsidRPr="00DA524A">
        <w:rPr>
          <w:rFonts w:ascii="Times New Roman" w:eastAsia="Times New Roman" w:hAnsi="Times New Roman" w:cs="Times New Roman"/>
          <w:bCs/>
          <w:color w:val="000000"/>
          <w:sz w:val="24"/>
          <w:szCs w:val="24"/>
          <w:lang w:eastAsia="ru-RU"/>
        </w:rPr>
        <w:t>Оператор предоставляет персональные данные Субъекта ПД уполномоченным органам власти только по основаниям и в порядке, установленным законодательством Российской Федерации.</w:t>
      </w:r>
    </w:p>
    <w:p w14:paraId="50A1C4F5" w14:textId="19662919" w:rsidR="00B32D7F"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6</w:t>
      </w:r>
      <w:r w:rsidR="00B32D7F" w:rsidRPr="00DA524A">
        <w:rPr>
          <w:rFonts w:ascii="Times New Roman" w:eastAsia="Times New Roman" w:hAnsi="Times New Roman" w:cs="Times New Roman"/>
          <w:bCs/>
          <w:color w:val="000000"/>
          <w:sz w:val="24"/>
          <w:szCs w:val="24"/>
          <w:lang w:eastAsia="ru-RU"/>
        </w:rPr>
        <w:t>.</w:t>
      </w:r>
      <w:r w:rsidR="00AE3EB3">
        <w:rPr>
          <w:rFonts w:ascii="Times New Roman" w:eastAsia="Times New Roman" w:hAnsi="Times New Roman" w:cs="Times New Roman"/>
          <w:bCs/>
          <w:color w:val="000000"/>
          <w:sz w:val="24"/>
          <w:szCs w:val="24"/>
          <w:lang w:eastAsia="ru-RU"/>
        </w:rPr>
        <w:t>20</w:t>
      </w:r>
      <w:r w:rsidR="00B32D7F" w:rsidRPr="00DA524A">
        <w:rPr>
          <w:rFonts w:ascii="Times New Roman" w:eastAsia="Times New Roman" w:hAnsi="Times New Roman" w:cs="Times New Roman"/>
          <w:bCs/>
          <w:color w:val="000000"/>
          <w:sz w:val="24"/>
          <w:szCs w:val="24"/>
          <w:lang w:eastAsia="ru-RU"/>
        </w:rPr>
        <w:t xml:space="preserve">. Оператор вправе поручить обработку персональных данных </w:t>
      </w:r>
      <w:r w:rsidR="00333623" w:rsidRPr="00DA524A">
        <w:rPr>
          <w:rFonts w:ascii="Times New Roman" w:eastAsia="Times New Roman" w:hAnsi="Times New Roman" w:cs="Times New Roman"/>
          <w:bCs/>
          <w:color w:val="000000"/>
          <w:sz w:val="24"/>
          <w:szCs w:val="24"/>
          <w:lang w:eastAsia="ru-RU"/>
        </w:rPr>
        <w:t>С</w:t>
      </w:r>
      <w:r w:rsidR="00B32D7F" w:rsidRPr="00DA524A">
        <w:rPr>
          <w:rFonts w:ascii="Times New Roman" w:eastAsia="Times New Roman" w:hAnsi="Times New Roman" w:cs="Times New Roman"/>
          <w:bCs/>
          <w:color w:val="000000"/>
          <w:sz w:val="24"/>
          <w:szCs w:val="24"/>
          <w:lang w:eastAsia="ru-RU"/>
        </w:rPr>
        <w:t>убъектов</w:t>
      </w:r>
      <w:r w:rsidR="00333623" w:rsidRPr="00DA524A">
        <w:rPr>
          <w:rFonts w:ascii="Times New Roman" w:eastAsia="Times New Roman" w:hAnsi="Times New Roman" w:cs="Times New Roman"/>
          <w:bCs/>
          <w:color w:val="000000"/>
          <w:sz w:val="24"/>
          <w:szCs w:val="24"/>
          <w:lang w:eastAsia="ru-RU"/>
        </w:rPr>
        <w:t xml:space="preserve"> ПД другому лицу</w:t>
      </w:r>
      <w:r w:rsidR="00890C33" w:rsidRPr="00DA524A">
        <w:rPr>
          <w:rFonts w:ascii="Times New Roman" w:eastAsia="Times New Roman" w:hAnsi="Times New Roman" w:cs="Times New Roman"/>
          <w:bCs/>
          <w:color w:val="000000"/>
          <w:sz w:val="24"/>
          <w:szCs w:val="24"/>
          <w:lang w:eastAsia="ru-RU"/>
        </w:rPr>
        <w:t xml:space="preserve"> с согласия </w:t>
      </w:r>
      <w:r w:rsidR="003B5ABB" w:rsidRPr="00DA524A">
        <w:rPr>
          <w:rFonts w:ascii="Times New Roman" w:eastAsia="Times New Roman" w:hAnsi="Times New Roman" w:cs="Times New Roman"/>
          <w:bCs/>
          <w:color w:val="000000"/>
          <w:sz w:val="24"/>
          <w:szCs w:val="24"/>
          <w:lang w:eastAsia="ru-RU"/>
        </w:rPr>
        <w:t>С</w:t>
      </w:r>
      <w:r w:rsidR="00890C33" w:rsidRPr="00DA524A">
        <w:rPr>
          <w:rFonts w:ascii="Times New Roman" w:eastAsia="Times New Roman" w:hAnsi="Times New Roman" w:cs="Times New Roman"/>
          <w:bCs/>
          <w:color w:val="000000"/>
          <w:sz w:val="24"/>
          <w:szCs w:val="24"/>
          <w:lang w:eastAsia="ru-RU"/>
        </w:rPr>
        <w:t>убъекта ПД</w:t>
      </w:r>
      <w:r w:rsidR="00333623" w:rsidRPr="00DA524A">
        <w:rPr>
          <w:rFonts w:ascii="Times New Roman" w:eastAsia="Times New Roman" w:hAnsi="Times New Roman" w:cs="Times New Roman"/>
          <w:bCs/>
          <w:color w:val="000000"/>
          <w:sz w:val="24"/>
          <w:szCs w:val="24"/>
          <w:lang w:eastAsia="ru-RU"/>
        </w:rPr>
        <w:t>.</w:t>
      </w:r>
    </w:p>
    <w:p w14:paraId="767BF7C5" w14:textId="7F435216" w:rsidR="00796F9A"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6</w:t>
      </w:r>
      <w:r w:rsidR="00841E0C" w:rsidRPr="00DA524A">
        <w:rPr>
          <w:rFonts w:ascii="Times New Roman" w:eastAsia="Times New Roman" w:hAnsi="Times New Roman" w:cs="Times New Roman"/>
          <w:bCs/>
          <w:color w:val="000000"/>
          <w:sz w:val="24"/>
          <w:szCs w:val="24"/>
          <w:lang w:eastAsia="ru-RU"/>
        </w:rPr>
        <w:t>.</w:t>
      </w:r>
      <w:r w:rsidR="00AE3EB3">
        <w:rPr>
          <w:rFonts w:ascii="Times New Roman" w:eastAsia="Times New Roman" w:hAnsi="Times New Roman" w:cs="Times New Roman"/>
          <w:bCs/>
          <w:color w:val="000000"/>
          <w:sz w:val="24"/>
          <w:szCs w:val="24"/>
          <w:lang w:eastAsia="ru-RU"/>
        </w:rPr>
        <w:t>21</w:t>
      </w:r>
      <w:r w:rsidR="00841E0C" w:rsidRPr="00DA524A">
        <w:rPr>
          <w:rFonts w:ascii="Times New Roman" w:eastAsia="Times New Roman" w:hAnsi="Times New Roman" w:cs="Times New Roman"/>
          <w:bCs/>
          <w:color w:val="000000"/>
          <w:sz w:val="24"/>
          <w:szCs w:val="24"/>
          <w:lang w:eastAsia="ru-RU"/>
        </w:rPr>
        <w:t>. Оператор обеспечивает конфиденциальность персональных данных и безопасность их обработки.</w:t>
      </w:r>
    </w:p>
    <w:p w14:paraId="056D12DB" w14:textId="54B10410" w:rsidR="000A2660"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6</w:t>
      </w:r>
      <w:r w:rsidR="00AE3EB3">
        <w:rPr>
          <w:rFonts w:ascii="Times New Roman" w:eastAsia="Times New Roman" w:hAnsi="Times New Roman" w:cs="Times New Roman"/>
          <w:bCs/>
          <w:color w:val="000000"/>
          <w:sz w:val="24"/>
          <w:szCs w:val="24"/>
          <w:lang w:eastAsia="ru-RU"/>
        </w:rPr>
        <w:t>.2</w:t>
      </w:r>
      <w:r w:rsidR="00052117" w:rsidRPr="00DA524A">
        <w:rPr>
          <w:rFonts w:ascii="Times New Roman" w:eastAsia="Times New Roman" w:hAnsi="Times New Roman" w:cs="Times New Roman"/>
          <w:bCs/>
          <w:color w:val="000000"/>
          <w:sz w:val="24"/>
          <w:szCs w:val="24"/>
          <w:lang w:eastAsia="ru-RU"/>
        </w:rPr>
        <w:t xml:space="preserve">2. </w:t>
      </w:r>
      <w:r w:rsidR="000A2660" w:rsidRPr="00DA524A">
        <w:rPr>
          <w:rFonts w:ascii="Times New Roman" w:eastAsia="Times New Roman" w:hAnsi="Times New Roman" w:cs="Times New Roman"/>
          <w:bCs/>
          <w:color w:val="000000"/>
          <w:sz w:val="24"/>
          <w:szCs w:val="24"/>
          <w:lang w:eastAsia="ru-RU"/>
        </w:rPr>
        <w:t xml:space="preserve">Порядок отзыва согласий на обработку персональных данных определяется </w:t>
      </w:r>
      <w:r w:rsidR="0070175D" w:rsidRPr="00DA524A">
        <w:rPr>
          <w:rFonts w:ascii="Times New Roman" w:eastAsia="Times New Roman" w:hAnsi="Times New Roman" w:cs="Times New Roman"/>
          <w:bCs/>
          <w:color w:val="000000"/>
          <w:sz w:val="24"/>
          <w:szCs w:val="24"/>
          <w:lang w:eastAsia="ru-RU"/>
        </w:rPr>
        <w:t>текстом согласий, а также Положением о Конкурсе.</w:t>
      </w:r>
    </w:p>
    <w:p w14:paraId="317FBCCA" w14:textId="25F5AD36" w:rsidR="00AE3EB3" w:rsidRPr="00FA0070" w:rsidRDefault="00E533C5" w:rsidP="00AE3EB3">
      <w:pPr>
        <w:spacing w:before="240" w:after="120" w:line="240" w:lineRule="auto"/>
        <w:jc w:val="center"/>
        <w:outlineLvl w:val="0"/>
        <w:rPr>
          <w:rFonts w:ascii="Times New Roman" w:eastAsia="Times New Roman" w:hAnsi="Times New Roman" w:cs="Times New Roman"/>
          <w:b/>
          <w:bCs/>
          <w:iCs/>
          <w:kern w:val="36"/>
          <w:sz w:val="24"/>
          <w:szCs w:val="24"/>
          <w:lang w:eastAsia="ru-RU"/>
        </w:rPr>
      </w:pPr>
      <w:r>
        <w:rPr>
          <w:rFonts w:ascii="Times New Roman" w:eastAsia="Times New Roman" w:hAnsi="Times New Roman" w:cs="Times New Roman"/>
          <w:b/>
          <w:bCs/>
          <w:iCs/>
          <w:kern w:val="36"/>
          <w:sz w:val="24"/>
          <w:szCs w:val="24"/>
          <w:lang w:eastAsia="ru-RU"/>
        </w:rPr>
        <w:t>7</w:t>
      </w:r>
      <w:r w:rsidR="00AE3EB3">
        <w:rPr>
          <w:rFonts w:ascii="Times New Roman" w:eastAsia="Times New Roman" w:hAnsi="Times New Roman" w:cs="Times New Roman"/>
          <w:b/>
          <w:bCs/>
          <w:iCs/>
          <w:kern w:val="36"/>
          <w:sz w:val="24"/>
          <w:szCs w:val="24"/>
          <w:lang w:eastAsia="ru-RU"/>
        </w:rPr>
        <w:t>.</w:t>
      </w:r>
      <w:r w:rsidR="00AE3EB3" w:rsidRPr="00FA0070">
        <w:rPr>
          <w:rFonts w:ascii="Times New Roman" w:eastAsia="Times New Roman" w:hAnsi="Times New Roman" w:cs="Times New Roman"/>
          <w:b/>
          <w:bCs/>
          <w:iCs/>
          <w:kern w:val="36"/>
          <w:sz w:val="24"/>
          <w:szCs w:val="24"/>
          <w:lang w:eastAsia="ru-RU"/>
        </w:rPr>
        <w:t xml:space="preserve"> </w:t>
      </w:r>
      <w:r w:rsidR="00AE3EB3" w:rsidRPr="00AE3EB3">
        <w:rPr>
          <w:rFonts w:ascii="Times New Roman" w:eastAsia="Times New Roman" w:hAnsi="Times New Roman" w:cs="Times New Roman"/>
          <w:b/>
          <w:bCs/>
          <w:iCs/>
          <w:kern w:val="36"/>
          <w:sz w:val="24"/>
          <w:szCs w:val="24"/>
          <w:lang w:eastAsia="ru-RU"/>
        </w:rPr>
        <w:t>Правовые основания обработки персональных данных</w:t>
      </w:r>
    </w:p>
    <w:p w14:paraId="1BBD658E" w14:textId="5D02AA76" w:rsidR="00AE3EB3" w:rsidRPr="00AE3EB3" w:rsidRDefault="00E533C5" w:rsidP="00AE3EB3">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r w:rsidR="00AE3EB3" w:rsidRPr="00AE3EB3">
        <w:rPr>
          <w:rFonts w:ascii="Times New Roman" w:eastAsia="Times New Roman" w:hAnsi="Times New Roman" w:cs="Times New Roman"/>
          <w:bCs/>
          <w:color w:val="000000"/>
          <w:sz w:val="24"/>
          <w:szCs w:val="24"/>
          <w:lang w:eastAsia="ru-RU"/>
        </w:rPr>
        <w:t>.1. Правовые основания обработки персональных данных, которые могут применяться Оператором:</w:t>
      </w:r>
    </w:p>
    <w:p w14:paraId="4BEDC5E9" w14:textId="4A525366" w:rsidR="00AE3EB3" w:rsidRPr="00AE3EB3" w:rsidRDefault="00E533C5" w:rsidP="00AE3EB3">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r w:rsidR="00AE3EB3" w:rsidRPr="00AE3EB3">
        <w:rPr>
          <w:rFonts w:ascii="Times New Roman" w:eastAsia="Times New Roman" w:hAnsi="Times New Roman" w:cs="Times New Roman"/>
          <w:bCs/>
          <w:color w:val="000000"/>
          <w:sz w:val="24"/>
          <w:szCs w:val="24"/>
          <w:lang w:eastAsia="ru-RU"/>
        </w:rPr>
        <w:t>.1.1. обработка персональных данных осуществляется с согласия субъекта персональных данных на обработку его персональных данных;</w:t>
      </w:r>
    </w:p>
    <w:p w14:paraId="7BCE66DD" w14:textId="5356446C" w:rsidR="00AE3EB3" w:rsidRPr="00AE3EB3" w:rsidRDefault="00E533C5" w:rsidP="00AE3EB3">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r w:rsidR="00AE3EB3" w:rsidRPr="00AE3EB3">
        <w:rPr>
          <w:rFonts w:ascii="Times New Roman" w:eastAsia="Times New Roman" w:hAnsi="Times New Roman" w:cs="Times New Roman"/>
          <w:bCs/>
          <w:color w:val="000000"/>
          <w:sz w:val="24"/>
          <w:szCs w:val="24"/>
          <w:lang w:eastAsia="ru-RU"/>
        </w:rPr>
        <w:t>.1.2.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384D29B7" w14:textId="2F8BD14E" w:rsidR="00AE3EB3" w:rsidRPr="00AE3EB3" w:rsidRDefault="00E533C5" w:rsidP="00AE3EB3">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r w:rsidR="00AE3EB3" w:rsidRPr="00AE3EB3">
        <w:rPr>
          <w:rFonts w:ascii="Times New Roman" w:eastAsia="Times New Roman" w:hAnsi="Times New Roman" w:cs="Times New Roman"/>
          <w:bCs/>
          <w:color w:val="000000"/>
          <w:sz w:val="24"/>
          <w:szCs w:val="24"/>
          <w:lang w:eastAsia="ru-RU"/>
        </w:rPr>
        <w:t>.1.3.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14:paraId="03462E05" w14:textId="21E970A9" w:rsidR="00AE3EB3" w:rsidRPr="00AE3EB3" w:rsidRDefault="00E533C5" w:rsidP="00AE3EB3">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r w:rsidR="00AE3EB3" w:rsidRPr="00AE3EB3">
        <w:rPr>
          <w:rFonts w:ascii="Times New Roman" w:eastAsia="Times New Roman" w:hAnsi="Times New Roman" w:cs="Times New Roman"/>
          <w:bCs/>
          <w:color w:val="000000"/>
          <w:sz w:val="24"/>
          <w:szCs w:val="24"/>
          <w:lang w:eastAsia="ru-RU"/>
        </w:rPr>
        <w:t>.1.4.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366035CE" w14:textId="1393B646" w:rsidR="00AE3EB3" w:rsidRPr="00AE3EB3" w:rsidRDefault="00E533C5" w:rsidP="00AE3EB3">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r w:rsidR="00AE3EB3" w:rsidRPr="00AE3EB3">
        <w:rPr>
          <w:rFonts w:ascii="Times New Roman" w:eastAsia="Times New Roman" w:hAnsi="Times New Roman" w:cs="Times New Roman"/>
          <w:bCs/>
          <w:color w:val="000000"/>
          <w:sz w:val="24"/>
          <w:szCs w:val="24"/>
          <w:lang w:eastAsia="ru-RU"/>
        </w:rPr>
        <w:t xml:space="preserve">.1.5. обработка персональных данных необходима для исполнения договора, стороной которого либо выгодоприобретателем или </w:t>
      </w:r>
      <w:proofErr w:type="gramStart"/>
      <w:r w:rsidR="00AE3EB3" w:rsidRPr="00AE3EB3">
        <w:rPr>
          <w:rFonts w:ascii="Times New Roman" w:eastAsia="Times New Roman" w:hAnsi="Times New Roman" w:cs="Times New Roman"/>
          <w:bCs/>
          <w:color w:val="000000"/>
          <w:sz w:val="24"/>
          <w:szCs w:val="24"/>
          <w:lang w:eastAsia="ru-RU"/>
        </w:rPr>
        <w:t>поручителем</w:t>
      </w:r>
      <w:proofErr w:type="gramEnd"/>
      <w:r w:rsidR="00AE3EB3" w:rsidRPr="00AE3EB3">
        <w:rPr>
          <w:rFonts w:ascii="Times New Roman" w:eastAsia="Times New Roman" w:hAnsi="Times New Roman" w:cs="Times New Roman"/>
          <w:bCs/>
          <w:color w:val="000000"/>
          <w:sz w:val="24"/>
          <w:szCs w:val="24"/>
          <w:lang w:eastAsia="ru-RU"/>
        </w:rPr>
        <w:t xml:space="preserve"> по которому является </w:t>
      </w:r>
      <w:r w:rsidR="00AE3EB3" w:rsidRPr="00AE3EB3">
        <w:rPr>
          <w:rFonts w:ascii="Times New Roman" w:eastAsia="Times New Roman" w:hAnsi="Times New Roman" w:cs="Times New Roman"/>
          <w:bCs/>
          <w:color w:val="000000"/>
          <w:sz w:val="24"/>
          <w:szCs w:val="24"/>
          <w:lang w:eastAsia="ru-RU"/>
        </w:rPr>
        <w:lastRenderedPageBreak/>
        <w:t>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23FCFE53" w14:textId="24C45BB8" w:rsidR="00AE3EB3" w:rsidRPr="00AE3EB3" w:rsidRDefault="00E533C5" w:rsidP="00AE3EB3">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r w:rsidR="00AE3EB3" w:rsidRPr="00AE3EB3">
        <w:rPr>
          <w:rFonts w:ascii="Times New Roman" w:eastAsia="Times New Roman" w:hAnsi="Times New Roman" w:cs="Times New Roman"/>
          <w:bCs/>
          <w:color w:val="000000"/>
          <w:sz w:val="24"/>
          <w:szCs w:val="24"/>
          <w:lang w:eastAsia="ru-RU"/>
        </w:rPr>
        <w:t>.1.6.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3BB58281" w14:textId="1BFF75D7" w:rsidR="00AE3EB3" w:rsidRPr="00AE3EB3" w:rsidRDefault="00E533C5" w:rsidP="00AE3EB3">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r w:rsidR="00AE3EB3" w:rsidRPr="00AE3EB3">
        <w:rPr>
          <w:rFonts w:ascii="Times New Roman" w:eastAsia="Times New Roman" w:hAnsi="Times New Roman" w:cs="Times New Roman"/>
          <w:bCs/>
          <w:color w:val="000000"/>
          <w:sz w:val="24"/>
          <w:szCs w:val="24"/>
          <w:lang w:eastAsia="ru-RU"/>
        </w:rPr>
        <w:t>.1.7.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3D5C6C39" w14:textId="32588456" w:rsidR="00AE3EB3" w:rsidRPr="00AE3EB3" w:rsidRDefault="00E533C5" w:rsidP="00AE3EB3">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r w:rsidR="00AE3EB3" w:rsidRPr="00AE3EB3">
        <w:rPr>
          <w:rFonts w:ascii="Times New Roman" w:eastAsia="Times New Roman" w:hAnsi="Times New Roman" w:cs="Times New Roman"/>
          <w:bCs/>
          <w:color w:val="000000"/>
          <w:sz w:val="24"/>
          <w:szCs w:val="24"/>
          <w:lang w:eastAsia="ru-RU"/>
        </w:rPr>
        <w:t>.1.8. обработка персональных данных осуществляется в статистических или иных исследовательских целях, за исключением целей продвижения товаров, работ, услуг на рынке, а также целей политической агитации, при условии обязательного обезличивания персональных данных;</w:t>
      </w:r>
    </w:p>
    <w:p w14:paraId="1DB0ACFD" w14:textId="08D998CF" w:rsidR="00AE3EB3" w:rsidRPr="00AE3EB3" w:rsidRDefault="00E533C5" w:rsidP="00AE3EB3">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r w:rsidR="00AE3EB3" w:rsidRPr="00AE3EB3">
        <w:rPr>
          <w:rFonts w:ascii="Times New Roman" w:eastAsia="Times New Roman" w:hAnsi="Times New Roman" w:cs="Times New Roman"/>
          <w:bCs/>
          <w:color w:val="000000"/>
          <w:sz w:val="24"/>
          <w:szCs w:val="24"/>
          <w:lang w:eastAsia="ru-RU"/>
        </w:rPr>
        <w:t>.1.9. осуществляется обработка персональных данных, подлежащих опубликованию или обязательному раскрытию в соответствии с федеральным законом.</w:t>
      </w:r>
    </w:p>
    <w:p w14:paraId="7490911C" w14:textId="1EC7EE34" w:rsidR="00AE3EB3" w:rsidRPr="00FA0070" w:rsidRDefault="00E533C5" w:rsidP="00AE3EB3">
      <w:pPr>
        <w:spacing w:before="240" w:after="120" w:line="240" w:lineRule="auto"/>
        <w:jc w:val="center"/>
        <w:outlineLvl w:val="0"/>
        <w:rPr>
          <w:rFonts w:ascii="Times New Roman" w:eastAsia="Times New Roman" w:hAnsi="Times New Roman" w:cs="Times New Roman"/>
          <w:b/>
          <w:bCs/>
          <w:iCs/>
          <w:kern w:val="36"/>
          <w:sz w:val="24"/>
          <w:szCs w:val="24"/>
          <w:lang w:eastAsia="ru-RU"/>
        </w:rPr>
      </w:pPr>
      <w:r>
        <w:rPr>
          <w:rFonts w:ascii="Times New Roman" w:eastAsia="Times New Roman" w:hAnsi="Times New Roman" w:cs="Times New Roman"/>
          <w:b/>
          <w:bCs/>
          <w:color w:val="000000"/>
          <w:sz w:val="24"/>
          <w:szCs w:val="24"/>
          <w:lang w:eastAsia="ru-RU"/>
        </w:rPr>
        <w:t>8</w:t>
      </w:r>
      <w:r w:rsidR="00AE3EB3" w:rsidRPr="00DA524A">
        <w:rPr>
          <w:rFonts w:ascii="Times New Roman" w:eastAsia="Times New Roman" w:hAnsi="Times New Roman" w:cs="Times New Roman"/>
          <w:b/>
          <w:bCs/>
          <w:color w:val="000000"/>
          <w:sz w:val="24"/>
          <w:szCs w:val="24"/>
          <w:lang w:eastAsia="ru-RU"/>
        </w:rPr>
        <w:t>. Порядок обработки персональных данных</w:t>
      </w:r>
    </w:p>
    <w:p w14:paraId="187A44A7" w14:textId="770A12C9" w:rsidR="00C501AE"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r w:rsidR="00C36820" w:rsidRPr="00DA524A">
        <w:rPr>
          <w:rFonts w:ascii="Times New Roman" w:eastAsia="Times New Roman" w:hAnsi="Times New Roman" w:cs="Times New Roman"/>
          <w:bCs/>
          <w:color w:val="000000"/>
          <w:sz w:val="24"/>
          <w:szCs w:val="24"/>
          <w:lang w:eastAsia="ru-RU"/>
        </w:rPr>
        <w:t xml:space="preserve">.1. </w:t>
      </w:r>
      <w:r w:rsidR="00C501AE" w:rsidRPr="00DA524A">
        <w:rPr>
          <w:rFonts w:ascii="Times New Roman" w:eastAsia="Times New Roman" w:hAnsi="Times New Roman" w:cs="Times New Roman"/>
          <w:bCs/>
          <w:color w:val="000000"/>
          <w:sz w:val="24"/>
          <w:szCs w:val="24"/>
          <w:lang w:eastAsia="ru-RU"/>
        </w:rPr>
        <w:t xml:space="preserve">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w:t>
      </w:r>
      <w:r w:rsidR="00B41BD5" w:rsidRPr="00DA524A">
        <w:rPr>
          <w:rFonts w:ascii="Times New Roman" w:eastAsia="Times New Roman" w:hAnsi="Times New Roman" w:cs="Times New Roman"/>
          <w:color w:val="000000"/>
          <w:sz w:val="24"/>
          <w:szCs w:val="24"/>
          <w:lang w:eastAsia="ru-RU"/>
        </w:rPr>
        <w:t>Российской Федерации</w:t>
      </w:r>
      <w:r w:rsidR="00B41BD5" w:rsidRPr="00DA524A">
        <w:rPr>
          <w:rFonts w:ascii="Times New Roman" w:eastAsia="Times New Roman" w:hAnsi="Times New Roman" w:cs="Times New Roman"/>
          <w:bCs/>
          <w:color w:val="000000"/>
          <w:sz w:val="24"/>
          <w:szCs w:val="24"/>
          <w:lang w:eastAsia="ru-RU"/>
        </w:rPr>
        <w:t xml:space="preserve"> </w:t>
      </w:r>
      <w:r w:rsidR="00C501AE" w:rsidRPr="00DA524A">
        <w:rPr>
          <w:rFonts w:ascii="Times New Roman" w:eastAsia="Times New Roman" w:hAnsi="Times New Roman" w:cs="Times New Roman"/>
          <w:bCs/>
          <w:color w:val="000000"/>
          <w:sz w:val="24"/>
          <w:szCs w:val="24"/>
          <w:lang w:eastAsia="ru-RU"/>
        </w:rPr>
        <w:t>в области защиты персональных данных.</w:t>
      </w:r>
    </w:p>
    <w:p w14:paraId="75B4A2AC" w14:textId="587F9750" w:rsidR="00C36820"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8</w:t>
      </w:r>
      <w:r w:rsidR="00C501AE" w:rsidRPr="00DA524A">
        <w:rPr>
          <w:rFonts w:ascii="Times New Roman" w:eastAsia="Times New Roman" w:hAnsi="Times New Roman" w:cs="Times New Roman"/>
          <w:bCs/>
          <w:color w:val="000000"/>
          <w:sz w:val="24"/>
          <w:szCs w:val="24"/>
          <w:lang w:eastAsia="ru-RU"/>
        </w:rPr>
        <w:t>.2.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4E519EA9" w14:textId="31DCC04A" w:rsidR="00D21DE6"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r w:rsidR="00D21DE6" w:rsidRPr="00DA524A">
        <w:rPr>
          <w:rFonts w:ascii="Times New Roman" w:eastAsia="Times New Roman" w:hAnsi="Times New Roman" w:cs="Times New Roman"/>
          <w:bCs/>
          <w:color w:val="000000"/>
          <w:sz w:val="24"/>
          <w:szCs w:val="24"/>
          <w:lang w:eastAsia="ru-RU"/>
        </w:rPr>
        <w:t xml:space="preserve">.3. Персональные данные Субъекта ПД </w:t>
      </w:r>
      <w:bookmarkStart w:id="16" w:name="_Hlk100731223"/>
      <w:r w:rsidR="009D137B" w:rsidRPr="00DA524A">
        <w:rPr>
          <w:rFonts w:ascii="Times New Roman" w:eastAsia="Times New Roman" w:hAnsi="Times New Roman" w:cs="Times New Roman"/>
          <w:bCs/>
          <w:color w:val="000000"/>
          <w:sz w:val="24"/>
          <w:szCs w:val="24"/>
          <w:lang w:eastAsia="ru-RU"/>
        </w:rPr>
        <w:t xml:space="preserve">не </w:t>
      </w:r>
      <w:r w:rsidR="00D21DE6" w:rsidRPr="00DA524A">
        <w:rPr>
          <w:rFonts w:ascii="Times New Roman" w:eastAsia="Times New Roman" w:hAnsi="Times New Roman" w:cs="Times New Roman"/>
          <w:bCs/>
          <w:color w:val="000000"/>
          <w:sz w:val="24"/>
          <w:szCs w:val="24"/>
          <w:lang w:eastAsia="ru-RU"/>
        </w:rPr>
        <w:t>передаются</w:t>
      </w:r>
      <w:r w:rsidR="009D137B" w:rsidRPr="00DA524A">
        <w:rPr>
          <w:rFonts w:ascii="Times New Roman" w:eastAsia="Times New Roman" w:hAnsi="Times New Roman" w:cs="Times New Roman"/>
          <w:bCs/>
          <w:color w:val="000000"/>
          <w:sz w:val="24"/>
          <w:szCs w:val="24"/>
          <w:lang w:eastAsia="ru-RU"/>
        </w:rPr>
        <w:t xml:space="preserve"> (не предоставляются и не распространяются)</w:t>
      </w:r>
      <w:bookmarkEnd w:id="16"/>
      <w:r w:rsidR="00D21DE6" w:rsidRPr="00DA524A">
        <w:rPr>
          <w:rFonts w:ascii="Times New Roman" w:eastAsia="Times New Roman" w:hAnsi="Times New Roman" w:cs="Times New Roman"/>
          <w:bCs/>
          <w:color w:val="000000"/>
          <w:sz w:val="24"/>
          <w:szCs w:val="24"/>
          <w:lang w:eastAsia="ru-RU"/>
        </w:rPr>
        <w:t xml:space="preserve"> третьим лицам, за исключением случаев, связанных с исполнением действующего законодательства</w:t>
      </w:r>
      <w:r w:rsidR="00B41BD5" w:rsidRPr="00DA524A">
        <w:rPr>
          <w:rFonts w:ascii="Times New Roman" w:eastAsia="Times New Roman" w:hAnsi="Times New Roman" w:cs="Times New Roman"/>
          <w:bCs/>
          <w:color w:val="000000"/>
          <w:sz w:val="24"/>
          <w:szCs w:val="24"/>
          <w:lang w:eastAsia="ru-RU"/>
        </w:rPr>
        <w:t xml:space="preserve"> </w:t>
      </w:r>
      <w:r w:rsidR="00B41BD5" w:rsidRPr="00DA524A">
        <w:rPr>
          <w:rFonts w:ascii="Times New Roman" w:eastAsia="Times New Roman" w:hAnsi="Times New Roman" w:cs="Times New Roman"/>
          <w:color w:val="000000"/>
          <w:sz w:val="24"/>
          <w:szCs w:val="24"/>
          <w:lang w:eastAsia="ru-RU"/>
        </w:rPr>
        <w:t>Российской Федерации</w:t>
      </w:r>
      <w:r w:rsidR="00D21DE6" w:rsidRPr="00DA524A">
        <w:rPr>
          <w:rFonts w:ascii="Times New Roman" w:eastAsia="Times New Roman" w:hAnsi="Times New Roman" w:cs="Times New Roman"/>
          <w:bCs/>
          <w:color w:val="000000"/>
          <w:sz w:val="24"/>
          <w:szCs w:val="24"/>
          <w:lang w:eastAsia="ru-RU"/>
        </w:rPr>
        <w:t xml:space="preserve">, в случаях, необходимых для исполнения </w:t>
      </w:r>
      <w:r w:rsidR="00CF3CAD" w:rsidRPr="00DA524A">
        <w:rPr>
          <w:rFonts w:ascii="Times New Roman" w:eastAsia="Times New Roman" w:hAnsi="Times New Roman" w:cs="Times New Roman"/>
          <w:bCs/>
          <w:color w:val="000000"/>
          <w:sz w:val="24"/>
          <w:szCs w:val="24"/>
          <w:lang w:eastAsia="ru-RU"/>
        </w:rPr>
        <w:t xml:space="preserve">договора, стороной которого, выгодоприобретателем или </w:t>
      </w:r>
      <w:proofErr w:type="gramStart"/>
      <w:r w:rsidR="00CF3CAD" w:rsidRPr="00DA524A">
        <w:rPr>
          <w:rFonts w:ascii="Times New Roman" w:eastAsia="Times New Roman" w:hAnsi="Times New Roman" w:cs="Times New Roman"/>
          <w:bCs/>
          <w:color w:val="000000"/>
          <w:sz w:val="24"/>
          <w:szCs w:val="24"/>
          <w:lang w:eastAsia="ru-RU"/>
        </w:rPr>
        <w:t>поручителем</w:t>
      </w:r>
      <w:proofErr w:type="gramEnd"/>
      <w:r w:rsidR="00CF3CAD" w:rsidRPr="00DA524A">
        <w:rPr>
          <w:rFonts w:ascii="Times New Roman" w:eastAsia="Times New Roman" w:hAnsi="Times New Roman" w:cs="Times New Roman"/>
          <w:bCs/>
          <w:color w:val="000000"/>
          <w:sz w:val="24"/>
          <w:szCs w:val="24"/>
          <w:lang w:eastAsia="ru-RU"/>
        </w:rPr>
        <w:t xml:space="preserve"> по которому является</w:t>
      </w:r>
      <w:r w:rsidR="00D21DE6" w:rsidRPr="00DA524A">
        <w:rPr>
          <w:rFonts w:ascii="Times New Roman" w:eastAsia="Times New Roman" w:hAnsi="Times New Roman" w:cs="Times New Roman"/>
          <w:bCs/>
          <w:color w:val="000000"/>
          <w:sz w:val="24"/>
          <w:szCs w:val="24"/>
          <w:lang w:eastAsia="ru-RU"/>
        </w:rPr>
        <w:t xml:space="preserve"> Субъект ПД.</w:t>
      </w:r>
    </w:p>
    <w:p w14:paraId="2C408F44" w14:textId="7CC9A3C1" w:rsidR="00D21DE6"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r w:rsidR="00D21DE6" w:rsidRPr="00DA524A">
        <w:rPr>
          <w:rFonts w:ascii="Times New Roman" w:eastAsia="Times New Roman" w:hAnsi="Times New Roman" w:cs="Times New Roman"/>
          <w:bCs/>
          <w:color w:val="000000"/>
          <w:sz w:val="24"/>
          <w:szCs w:val="24"/>
          <w:lang w:eastAsia="ru-RU"/>
        </w:rPr>
        <w:t>.4. Оператор обязан:</w:t>
      </w:r>
    </w:p>
    <w:p w14:paraId="43C4DD53" w14:textId="5E9C3140" w:rsidR="00D21DE6"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r w:rsidR="00D21DE6" w:rsidRPr="00DA524A">
        <w:rPr>
          <w:rFonts w:ascii="Times New Roman" w:eastAsia="Times New Roman" w:hAnsi="Times New Roman" w:cs="Times New Roman"/>
          <w:bCs/>
          <w:color w:val="000000"/>
          <w:sz w:val="24"/>
          <w:szCs w:val="24"/>
          <w:lang w:eastAsia="ru-RU"/>
        </w:rPr>
        <w:t xml:space="preserve">.4.1. Использовать </w:t>
      </w:r>
      <w:r w:rsidR="00444C1C" w:rsidRPr="00DA524A">
        <w:rPr>
          <w:rFonts w:ascii="Times New Roman" w:eastAsia="Times New Roman" w:hAnsi="Times New Roman" w:cs="Times New Roman"/>
          <w:bCs/>
          <w:color w:val="000000"/>
          <w:sz w:val="24"/>
          <w:szCs w:val="24"/>
          <w:lang w:eastAsia="ru-RU"/>
        </w:rPr>
        <w:t>персональные данные</w:t>
      </w:r>
      <w:r w:rsidR="00D21DE6" w:rsidRPr="00DA524A">
        <w:rPr>
          <w:rFonts w:ascii="Times New Roman" w:eastAsia="Times New Roman" w:hAnsi="Times New Roman" w:cs="Times New Roman"/>
          <w:bCs/>
          <w:color w:val="000000"/>
          <w:sz w:val="24"/>
          <w:szCs w:val="24"/>
          <w:lang w:eastAsia="ru-RU"/>
        </w:rPr>
        <w:t xml:space="preserve"> исключительно для целей, указанных в разделе </w:t>
      </w:r>
      <w:r w:rsidR="00232788" w:rsidRPr="00DA524A">
        <w:rPr>
          <w:rFonts w:ascii="Times New Roman" w:eastAsia="Times New Roman" w:hAnsi="Times New Roman" w:cs="Times New Roman"/>
          <w:bCs/>
          <w:color w:val="000000"/>
          <w:sz w:val="24"/>
          <w:szCs w:val="24"/>
          <w:lang w:eastAsia="ru-RU"/>
        </w:rPr>
        <w:t>2</w:t>
      </w:r>
      <w:r w:rsidR="00D21DE6" w:rsidRPr="00DA524A">
        <w:rPr>
          <w:rFonts w:ascii="Times New Roman" w:eastAsia="Times New Roman" w:hAnsi="Times New Roman" w:cs="Times New Roman"/>
          <w:bCs/>
          <w:color w:val="000000"/>
          <w:sz w:val="24"/>
          <w:szCs w:val="24"/>
          <w:lang w:eastAsia="ru-RU"/>
        </w:rPr>
        <w:t xml:space="preserve"> настоящей Политики</w:t>
      </w:r>
      <w:r w:rsidR="00961FD1" w:rsidRPr="00DA524A">
        <w:rPr>
          <w:rFonts w:ascii="Times New Roman" w:eastAsia="Times New Roman" w:hAnsi="Times New Roman" w:cs="Times New Roman"/>
          <w:bCs/>
          <w:color w:val="000000"/>
          <w:sz w:val="24"/>
          <w:szCs w:val="24"/>
          <w:lang w:eastAsia="ru-RU"/>
        </w:rPr>
        <w:t xml:space="preserve"> и установленных законодательством Российской Федерации</w:t>
      </w:r>
      <w:r w:rsidR="00D21DE6" w:rsidRPr="00DA524A">
        <w:rPr>
          <w:rFonts w:ascii="Times New Roman" w:eastAsia="Times New Roman" w:hAnsi="Times New Roman" w:cs="Times New Roman"/>
          <w:bCs/>
          <w:color w:val="000000"/>
          <w:sz w:val="24"/>
          <w:szCs w:val="24"/>
          <w:lang w:eastAsia="ru-RU"/>
        </w:rPr>
        <w:t>.</w:t>
      </w:r>
    </w:p>
    <w:p w14:paraId="726B86C6" w14:textId="291A541F" w:rsidR="00D21DE6"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r w:rsidR="00D21DE6" w:rsidRPr="00DA524A">
        <w:rPr>
          <w:rFonts w:ascii="Times New Roman" w:eastAsia="Times New Roman" w:hAnsi="Times New Roman" w:cs="Times New Roman"/>
          <w:bCs/>
          <w:color w:val="000000"/>
          <w:sz w:val="24"/>
          <w:szCs w:val="24"/>
          <w:lang w:eastAsia="ru-RU"/>
        </w:rPr>
        <w:t xml:space="preserve">.4.2. Обеспечить защиту конфиденциальности персональных данных: </w:t>
      </w:r>
      <w:r w:rsidR="00444C1C" w:rsidRPr="00DA524A">
        <w:rPr>
          <w:rFonts w:ascii="Times New Roman" w:eastAsia="Times New Roman" w:hAnsi="Times New Roman" w:cs="Times New Roman"/>
          <w:bCs/>
          <w:color w:val="000000"/>
          <w:sz w:val="24"/>
          <w:szCs w:val="24"/>
          <w:lang w:eastAsia="ru-RU"/>
        </w:rPr>
        <w:t xml:space="preserve">не предоставлять и не распространять их </w:t>
      </w:r>
      <w:r w:rsidR="00D21DE6" w:rsidRPr="00DA524A">
        <w:rPr>
          <w:rFonts w:ascii="Times New Roman" w:eastAsia="Times New Roman" w:hAnsi="Times New Roman" w:cs="Times New Roman"/>
          <w:bCs/>
          <w:color w:val="000000"/>
          <w:sz w:val="24"/>
          <w:szCs w:val="24"/>
          <w:lang w:eastAsia="ru-RU"/>
        </w:rPr>
        <w:t>без предварительного письменного разрешения Субъекта ПД,</w:t>
      </w:r>
      <w:r w:rsidR="00232788" w:rsidRPr="00DA524A">
        <w:rPr>
          <w:rFonts w:ascii="Times New Roman" w:eastAsia="Times New Roman" w:hAnsi="Times New Roman" w:cs="Times New Roman"/>
          <w:bCs/>
          <w:color w:val="000000"/>
          <w:sz w:val="24"/>
          <w:szCs w:val="24"/>
          <w:lang w:eastAsia="ru-RU"/>
        </w:rPr>
        <w:t xml:space="preserve"> если его получение требуется в </w:t>
      </w:r>
      <w:r w:rsidR="00264FDC" w:rsidRPr="00DA524A">
        <w:rPr>
          <w:rFonts w:ascii="Times New Roman" w:eastAsia="Times New Roman" w:hAnsi="Times New Roman" w:cs="Times New Roman"/>
          <w:bCs/>
          <w:color w:val="000000"/>
          <w:sz w:val="24"/>
          <w:szCs w:val="24"/>
          <w:lang w:eastAsia="ru-RU"/>
        </w:rPr>
        <w:t>соответствии</w:t>
      </w:r>
      <w:r w:rsidR="00232788" w:rsidRPr="00DA524A">
        <w:rPr>
          <w:rFonts w:ascii="Times New Roman" w:eastAsia="Times New Roman" w:hAnsi="Times New Roman" w:cs="Times New Roman"/>
          <w:bCs/>
          <w:color w:val="000000"/>
          <w:sz w:val="24"/>
          <w:szCs w:val="24"/>
          <w:lang w:eastAsia="ru-RU"/>
        </w:rPr>
        <w:t xml:space="preserve"> с законодательно установленными требованиями</w:t>
      </w:r>
      <w:r w:rsidR="00D21DE6" w:rsidRPr="00DA524A">
        <w:rPr>
          <w:rFonts w:ascii="Times New Roman" w:eastAsia="Times New Roman" w:hAnsi="Times New Roman" w:cs="Times New Roman"/>
          <w:bCs/>
          <w:color w:val="000000"/>
          <w:sz w:val="24"/>
          <w:szCs w:val="24"/>
          <w:lang w:eastAsia="ru-RU"/>
        </w:rPr>
        <w:t>.</w:t>
      </w:r>
    </w:p>
    <w:p w14:paraId="12E35962" w14:textId="7219E401" w:rsidR="00D21DE6"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r w:rsidR="00D21DE6" w:rsidRPr="00DA524A">
        <w:rPr>
          <w:rFonts w:ascii="Times New Roman" w:eastAsia="Times New Roman" w:hAnsi="Times New Roman" w:cs="Times New Roman"/>
          <w:bCs/>
          <w:color w:val="000000"/>
          <w:sz w:val="24"/>
          <w:szCs w:val="24"/>
          <w:lang w:eastAsia="ru-RU"/>
        </w:rPr>
        <w:t>.4.3. Сообщить</w:t>
      </w:r>
      <w:r w:rsidR="00A9017A" w:rsidRPr="00DA524A">
        <w:rPr>
          <w:rFonts w:ascii="Times New Roman" w:eastAsia="Times New Roman" w:hAnsi="Times New Roman" w:cs="Times New Roman"/>
          <w:bCs/>
          <w:color w:val="000000"/>
          <w:sz w:val="24"/>
          <w:szCs w:val="24"/>
          <w:lang w:eastAsia="ru-RU"/>
        </w:rPr>
        <w:t xml:space="preserve"> Субъекту ПД</w:t>
      </w:r>
      <w:r w:rsidR="00D21DE6" w:rsidRPr="00DA524A">
        <w:rPr>
          <w:rFonts w:ascii="Times New Roman" w:eastAsia="Times New Roman" w:hAnsi="Times New Roman" w:cs="Times New Roman"/>
          <w:bCs/>
          <w:color w:val="000000"/>
          <w:sz w:val="24"/>
          <w:szCs w:val="24"/>
          <w:lang w:eastAsia="ru-RU"/>
        </w:rPr>
        <w:t xml:space="preserve"> информацию </w:t>
      </w:r>
      <w:r w:rsidR="003F00EE" w:rsidRPr="00DA524A">
        <w:rPr>
          <w:rFonts w:ascii="Times New Roman" w:eastAsia="Times New Roman" w:hAnsi="Times New Roman" w:cs="Times New Roman"/>
          <w:bCs/>
          <w:color w:val="000000"/>
          <w:sz w:val="24"/>
          <w:szCs w:val="24"/>
          <w:lang w:eastAsia="ru-RU"/>
        </w:rPr>
        <w:t>об обработке</w:t>
      </w:r>
      <w:r w:rsidR="00D21DE6" w:rsidRPr="00DA524A">
        <w:rPr>
          <w:rFonts w:ascii="Times New Roman" w:eastAsia="Times New Roman" w:hAnsi="Times New Roman" w:cs="Times New Roman"/>
          <w:bCs/>
          <w:color w:val="000000"/>
          <w:sz w:val="24"/>
          <w:szCs w:val="24"/>
          <w:lang w:eastAsia="ru-RU"/>
        </w:rPr>
        <w:t xml:space="preserve"> персональных данных, а также предоставить возможность ознакомления с </w:t>
      </w:r>
      <w:r w:rsidR="00A9017A" w:rsidRPr="00DA524A">
        <w:rPr>
          <w:rFonts w:ascii="Times New Roman" w:eastAsia="Times New Roman" w:hAnsi="Times New Roman" w:cs="Times New Roman"/>
          <w:bCs/>
          <w:color w:val="000000"/>
          <w:sz w:val="24"/>
          <w:szCs w:val="24"/>
          <w:lang w:eastAsia="ru-RU"/>
        </w:rPr>
        <w:t>его</w:t>
      </w:r>
      <w:r w:rsidR="00D21DE6" w:rsidRPr="00DA524A">
        <w:rPr>
          <w:rFonts w:ascii="Times New Roman" w:eastAsia="Times New Roman" w:hAnsi="Times New Roman" w:cs="Times New Roman"/>
          <w:bCs/>
          <w:color w:val="000000"/>
          <w:sz w:val="24"/>
          <w:szCs w:val="24"/>
          <w:lang w:eastAsia="ru-RU"/>
        </w:rPr>
        <w:t xml:space="preserve"> персональными данными </w:t>
      </w:r>
      <w:r w:rsidR="00A9017A" w:rsidRPr="00DA524A">
        <w:rPr>
          <w:rFonts w:ascii="Times New Roman" w:eastAsia="Times New Roman" w:hAnsi="Times New Roman" w:cs="Times New Roman"/>
          <w:bCs/>
          <w:color w:val="000000"/>
          <w:sz w:val="24"/>
          <w:szCs w:val="24"/>
          <w:lang w:eastAsia="ru-RU"/>
        </w:rPr>
        <w:t>после</w:t>
      </w:r>
      <w:r w:rsidR="00D21DE6" w:rsidRPr="00DA524A">
        <w:rPr>
          <w:rFonts w:ascii="Times New Roman" w:eastAsia="Times New Roman" w:hAnsi="Times New Roman" w:cs="Times New Roman"/>
          <w:bCs/>
          <w:color w:val="000000"/>
          <w:sz w:val="24"/>
          <w:szCs w:val="24"/>
          <w:lang w:eastAsia="ru-RU"/>
        </w:rPr>
        <w:t xml:space="preserve"> получения запроса</w:t>
      </w:r>
      <w:r w:rsidR="00A9017A" w:rsidRPr="00DA524A">
        <w:rPr>
          <w:rFonts w:ascii="Times New Roman" w:eastAsia="Times New Roman" w:hAnsi="Times New Roman" w:cs="Times New Roman"/>
          <w:bCs/>
          <w:color w:val="000000"/>
          <w:sz w:val="24"/>
          <w:szCs w:val="24"/>
          <w:lang w:eastAsia="ru-RU"/>
        </w:rPr>
        <w:t xml:space="preserve"> Субъекта ПД в</w:t>
      </w:r>
      <w:r w:rsidR="00D21DE6" w:rsidRPr="00DA524A">
        <w:rPr>
          <w:rFonts w:ascii="Times New Roman" w:eastAsia="Times New Roman" w:hAnsi="Times New Roman" w:cs="Times New Roman"/>
          <w:bCs/>
          <w:color w:val="000000"/>
          <w:sz w:val="24"/>
          <w:szCs w:val="24"/>
          <w:lang w:eastAsia="ru-RU"/>
        </w:rPr>
        <w:t xml:space="preserve"> срок</w:t>
      </w:r>
      <w:r w:rsidR="00A9017A" w:rsidRPr="00DA524A">
        <w:rPr>
          <w:rFonts w:ascii="Times New Roman" w:eastAsia="Times New Roman" w:hAnsi="Times New Roman" w:cs="Times New Roman"/>
          <w:bCs/>
          <w:color w:val="000000"/>
          <w:sz w:val="24"/>
          <w:szCs w:val="24"/>
          <w:lang w:eastAsia="ru-RU"/>
        </w:rPr>
        <w:t>, установленный</w:t>
      </w:r>
      <w:r w:rsidR="00D21DE6" w:rsidRPr="00DA524A">
        <w:rPr>
          <w:rFonts w:ascii="Times New Roman" w:eastAsia="Times New Roman" w:hAnsi="Times New Roman" w:cs="Times New Roman"/>
          <w:bCs/>
          <w:color w:val="000000"/>
          <w:sz w:val="24"/>
          <w:szCs w:val="24"/>
          <w:lang w:eastAsia="ru-RU"/>
        </w:rPr>
        <w:t xml:space="preserve"> законодательством </w:t>
      </w:r>
      <w:r w:rsidR="00B41BD5" w:rsidRPr="00DA524A">
        <w:rPr>
          <w:rFonts w:ascii="Times New Roman" w:eastAsia="Times New Roman" w:hAnsi="Times New Roman" w:cs="Times New Roman"/>
          <w:color w:val="000000"/>
          <w:sz w:val="24"/>
          <w:szCs w:val="24"/>
          <w:lang w:eastAsia="ru-RU"/>
        </w:rPr>
        <w:t>Российской Федерации</w:t>
      </w:r>
      <w:r w:rsidR="00D21DE6" w:rsidRPr="00DA524A">
        <w:rPr>
          <w:rFonts w:ascii="Times New Roman" w:eastAsia="Times New Roman" w:hAnsi="Times New Roman" w:cs="Times New Roman"/>
          <w:bCs/>
          <w:color w:val="000000"/>
          <w:sz w:val="24"/>
          <w:szCs w:val="24"/>
          <w:lang w:eastAsia="ru-RU"/>
        </w:rPr>
        <w:t xml:space="preserve">. </w:t>
      </w:r>
      <w:r w:rsidR="00EC1E4B" w:rsidRPr="00DA524A">
        <w:rPr>
          <w:rFonts w:ascii="Times New Roman" w:eastAsia="Times New Roman" w:hAnsi="Times New Roman" w:cs="Times New Roman"/>
          <w:bCs/>
          <w:color w:val="000000"/>
          <w:sz w:val="24"/>
          <w:szCs w:val="24"/>
          <w:lang w:eastAsia="ru-RU"/>
        </w:rPr>
        <w:t>Данный</w:t>
      </w:r>
      <w:r w:rsidR="00D21DE6" w:rsidRPr="00DA524A">
        <w:rPr>
          <w:rFonts w:ascii="Times New Roman" w:eastAsia="Times New Roman" w:hAnsi="Times New Roman" w:cs="Times New Roman"/>
          <w:bCs/>
          <w:color w:val="000000"/>
          <w:sz w:val="24"/>
          <w:szCs w:val="24"/>
          <w:lang w:eastAsia="ru-RU"/>
        </w:rPr>
        <w:t xml:space="preserve"> запрос должен содержать номер основного документа, удостоверяющего личность Субъекта ПД или его </w:t>
      </w:r>
      <w:r w:rsidR="001E1A38" w:rsidRPr="00DA524A">
        <w:rPr>
          <w:rFonts w:ascii="Times New Roman" w:eastAsia="Times New Roman" w:hAnsi="Times New Roman" w:cs="Times New Roman"/>
          <w:bCs/>
          <w:color w:val="000000"/>
          <w:sz w:val="24"/>
          <w:szCs w:val="24"/>
          <w:lang w:eastAsia="ru-RU"/>
        </w:rPr>
        <w:t>П</w:t>
      </w:r>
      <w:r w:rsidR="00D21DE6" w:rsidRPr="00DA524A">
        <w:rPr>
          <w:rFonts w:ascii="Times New Roman" w:eastAsia="Times New Roman" w:hAnsi="Times New Roman" w:cs="Times New Roman"/>
          <w:bCs/>
          <w:color w:val="000000"/>
          <w:sz w:val="24"/>
          <w:szCs w:val="24"/>
          <w:lang w:eastAsia="ru-RU"/>
        </w:rPr>
        <w:t xml:space="preserve">редставителя, сведении о дате выдачи указанного документа и выдавшем его органе и собственноручную подпись Субъекта ПД или его </w:t>
      </w:r>
      <w:r w:rsidR="001E1A38" w:rsidRPr="00DA524A">
        <w:rPr>
          <w:rFonts w:ascii="Times New Roman" w:eastAsia="Times New Roman" w:hAnsi="Times New Roman" w:cs="Times New Roman"/>
          <w:bCs/>
          <w:color w:val="000000"/>
          <w:sz w:val="24"/>
          <w:szCs w:val="24"/>
          <w:lang w:eastAsia="ru-RU"/>
        </w:rPr>
        <w:t>П</w:t>
      </w:r>
      <w:r w:rsidR="00D21DE6" w:rsidRPr="00DA524A">
        <w:rPr>
          <w:rFonts w:ascii="Times New Roman" w:eastAsia="Times New Roman" w:hAnsi="Times New Roman" w:cs="Times New Roman"/>
          <w:bCs/>
          <w:color w:val="000000"/>
          <w:sz w:val="24"/>
          <w:szCs w:val="24"/>
          <w:lang w:eastAsia="ru-RU"/>
        </w:rPr>
        <w:t xml:space="preserve">редставителя. Оператор обязан предоставлять сведения о персональных данных Субъекту ПД или его </w:t>
      </w:r>
      <w:r w:rsidR="001E1A38" w:rsidRPr="00DA524A">
        <w:rPr>
          <w:rFonts w:ascii="Times New Roman" w:eastAsia="Times New Roman" w:hAnsi="Times New Roman" w:cs="Times New Roman"/>
          <w:bCs/>
          <w:color w:val="000000"/>
          <w:sz w:val="24"/>
          <w:szCs w:val="24"/>
          <w:lang w:eastAsia="ru-RU"/>
        </w:rPr>
        <w:t>П</w:t>
      </w:r>
      <w:r w:rsidR="00D21DE6" w:rsidRPr="00DA524A">
        <w:rPr>
          <w:rFonts w:ascii="Times New Roman" w:eastAsia="Times New Roman" w:hAnsi="Times New Roman" w:cs="Times New Roman"/>
          <w:bCs/>
          <w:color w:val="000000"/>
          <w:sz w:val="24"/>
          <w:szCs w:val="24"/>
          <w:lang w:eastAsia="ru-RU"/>
        </w:rPr>
        <w:t>редставителю в доступной форме, при этом в них не должны содержаться персональные данные, относящиеся к другим субъектам персональных данных, за исключением случаев, предусмотренных законом.</w:t>
      </w:r>
    </w:p>
    <w:p w14:paraId="0FBFCF4F" w14:textId="664CE3C9" w:rsidR="00AA63CE"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r w:rsidR="00AA63CE" w:rsidRPr="00DA524A">
        <w:rPr>
          <w:rFonts w:ascii="Times New Roman" w:eastAsia="Times New Roman" w:hAnsi="Times New Roman" w:cs="Times New Roman"/>
          <w:bCs/>
          <w:color w:val="000000"/>
          <w:sz w:val="24"/>
          <w:szCs w:val="24"/>
          <w:lang w:eastAsia="ru-RU"/>
        </w:rPr>
        <w:t xml:space="preserve">.5. Субъект ПД </w:t>
      </w:r>
      <w:r w:rsidR="00A41283" w:rsidRPr="00DA524A">
        <w:rPr>
          <w:rFonts w:ascii="Times New Roman" w:eastAsia="Times New Roman" w:hAnsi="Times New Roman" w:cs="Times New Roman"/>
          <w:bCs/>
          <w:color w:val="000000"/>
          <w:sz w:val="24"/>
          <w:szCs w:val="24"/>
          <w:lang w:eastAsia="ru-RU"/>
        </w:rPr>
        <w:t xml:space="preserve">своим волеизъявлением </w:t>
      </w:r>
      <w:r w:rsidR="00AA63CE" w:rsidRPr="00DA524A">
        <w:rPr>
          <w:rFonts w:ascii="Times New Roman" w:eastAsia="Times New Roman" w:hAnsi="Times New Roman" w:cs="Times New Roman"/>
          <w:bCs/>
          <w:color w:val="000000"/>
          <w:sz w:val="24"/>
          <w:szCs w:val="24"/>
          <w:lang w:eastAsia="ru-RU"/>
        </w:rPr>
        <w:t>принима</w:t>
      </w:r>
      <w:r w:rsidR="007807E3" w:rsidRPr="00DA524A">
        <w:rPr>
          <w:rFonts w:ascii="Times New Roman" w:eastAsia="Times New Roman" w:hAnsi="Times New Roman" w:cs="Times New Roman"/>
          <w:bCs/>
          <w:color w:val="000000"/>
          <w:sz w:val="24"/>
          <w:szCs w:val="24"/>
          <w:lang w:eastAsia="ru-RU"/>
        </w:rPr>
        <w:t>ет</w:t>
      </w:r>
      <w:r w:rsidR="00AA63CE" w:rsidRPr="00DA524A">
        <w:rPr>
          <w:rFonts w:ascii="Times New Roman" w:eastAsia="Times New Roman" w:hAnsi="Times New Roman" w:cs="Times New Roman"/>
          <w:bCs/>
          <w:color w:val="000000"/>
          <w:sz w:val="24"/>
          <w:szCs w:val="24"/>
          <w:lang w:eastAsia="ru-RU"/>
        </w:rPr>
        <w:t xml:space="preserve"> свободное решение о предоставлении своих персональных данных</w:t>
      </w:r>
      <w:r w:rsidR="007F7694" w:rsidRPr="00DA524A">
        <w:rPr>
          <w:rFonts w:ascii="Times New Roman" w:eastAsia="Times New Roman" w:hAnsi="Times New Roman" w:cs="Times New Roman"/>
          <w:bCs/>
          <w:color w:val="000000"/>
          <w:sz w:val="24"/>
          <w:szCs w:val="24"/>
          <w:lang w:eastAsia="ru-RU"/>
        </w:rPr>
        <w:t xml:space="preserve"> </w:t>
      </w:r>
      <w:r w:rsidR="00AA63CE" w:rsidRPr="00DA524A">
        <w:rPr>
          <w:rFonts w:ascii="Times New Roman" w:eastAsia="Times New Roman" w:hAnsi="Times New Roman" w:cs="Times New Roman"/>
          <w:bCs/>
          <w:color w:val="000000"/>
          <w:sz w:val="24"/>
          <w:szCs w:val="24"/>
          <w:lang w:eastAsia="ru-RU"/>
        </w:rPr>
        <w:t xml:space="preserve">и </w:t>
      </w:r>
      <w:r w:rsidR="008312AC" w:rsidRPr="00DA524A">
        <w:rPr>
          <w:rFonts w:ascii="Times New Roman" w:eastAsia="Times New Roman" w:hAnsi="Times New Roman" w:cs="Times New Roman"/>
          <w:bCs/>
          <w:color w:val="000000"/>
          <w:sz w:val="24"/>
          <w:szCs w:val="24"/>
          <w:lang w:eastAsia="ru-RU"/>
        </w:rPr>
        <w:t xml:space="preserve">о </w:t>
      </w:r>
      <w:r w:rsidR="00EC1E4B" w:rsidRPr="00DA524A">
        <w:rPr>
          <w:rFonts w:ascii="Times New Roman" w:eastAsia="Times New Roman" w:hAnsi="Times New Roman" w:cs="Times New Roman"/>
          <w:bCs/>
          <w:color w:val="000000"/>
          <w:sz w:val="24"/>
          <w:szCs w:val="24"/>
          <w:lang w:eastAsia="ru-RU"/>
        </w:rPr>
        <w:t>вступлении в правоотношения</w:t>
      </w:r>
      <w:r w:rsidR="00AA63CE" w:rsidRPr="00DA524A">
        <w:rPr>
          <w:rFonts w:ascii="Times New Roman" w:eastAsia="Times New Roman" w:hAnsi="Times New Roman" w:cs="Times New Roman"/>
          <w:bCs/>
          <w:color w:val="000000"/>
          <w:sz w:val="24"/>
          <w:szCs w:val="24"/>
          <w:lang w:eastAsia="ru-RU"/>
        </w:rPr>
        <w:t xml:space="preserve"> с </w:t>
      </w:r>
      <w:r w:rsidR="00AA63CE" w:rsidRPr="00DA524A">
        <w:rPr>
          <w:rFonts w:ascii="Times New Roman" w:eastAsia="Times New Roman" w:hAnsi="Times New Roman" w:cs="Times New Roman"/>
          <w:bCs/>
          <w:color w:val="000000"/>
          <w:sz w:val="24"/>
          <w:szCs w:val="24"/>
          <w:lang w:eastAsia="ru-RU"/>
        </w:rPr>
        <w:lastRenderedPageBreak/>
        <w:t xml:space="preserve">Оператором, и в случаях, установленных законодательством </w:t>
      </w:r>
      <w:r w:rsidR="00B41BD5" w:rsidRPr="00DA524A">
        <w:rPr>
          <w:rFonts w:ascii="Times New Roman" w:eastAsia="Times New Roman" w:hAnsi="Times New Roman" w:cs="Times New Roman"/>
          <w:color w:val="000000"/>
          <w:sz w:val="24"/>
          <w:szCs w:val="24"/>
          <w:lang w:eastAsia="ru-RU"/>
        </w:rPr>
        <w:t>Российской Федерации</w:t>
      </w:r>
      <w:r w:rsidR="00AA63CE" w:rsidRPr="00DA524A">
        <w:rPr>
          <w:rFonts w:ascii="Times New Roman" w:eastAsia="Times New Roman" w:hAnsi="Times New Roman" w:cs="Times New Roman"/>
          <w:bCs/>
          <w:color w:val="000000"/>
          <w:sz w:val="24"/>
          <w:szCs w:val="24"/>
          <w:lang w:eastAsia="ru-RU"/>
        </w:rPr>
        <w:t xml:space="preserve">, </w:t>
      </w:r>
      <w:r w:rsidR="00453769" w:rsidRPr="00DA524A">
        <w:rPr>
          <w:rFonts w:ascii="Times New Roman" w:eastAsia="Times New Roman" w:hAnsi="Times New Roman" w:cs="Times New Roman"/>
          <w:bCs/>
          <w:color w:val="000000"/>
          <w:sz w:val="24"/>
          <w:szCs w:val="24"/>
          <w:lang w:eastAsia="ru-RU"/>
        </w:rPr>
        <w:t>о предоставлении</w:t>
      </w:r>
      <w:r w:rsidR="00AA63CE" w:rsidRPr="00DA524A">
        <w:rPr>
          <w:rFonts w:ascii="Times New Roman" w:eastAsia="Times New Roman" w:hAnsi="Times New Roman" w:cs="Times New Roman"/>
          <w:bCs/>
          <w:color w:val="000000"/>
          <w:sz w:val="24"/>
          <w:szCs w:val="24"/>
          <w:lang w:eastAsia="ru-RU"/>
        </w:rPr>
        <w:t xml:space="preserve"> согласи</w:t>
      </w:r>
      <w:r w:rsidR="00453769" w:rsidRPr="00DA524A">
        <w:rPr>
          <w:rFonts w:ascii="Times New Roman" w:eastAsia="Times New Roman" w:hAnsi="Times New Roman" w:cs="Times New Roman"/>
          <w:bCs/>
          <w:color w:val="000000"/>
          <w:sz w:val="24"/>
          <w:szCs w:val="24"/>
          <w:lang w:eastAsia="ru-RU"/>
        </w:rPr>
        <w:t>я</w:t>
      </w:r>
      <w:r w:rsidR="00AA63CE" w:rsidRPr="00DA524A">
        <w:rPr>
          <w:rFonts w:ascii="Times New Roman" w:eastAsia="Times New Roman" w:hAnsi="Times New Roman" w:cs="Times New Roman"/>
          <w:bCs/>
          <w:color w:val="000000"/>
          <w:sz w:val="24"/>
          <w:szCs w:val="24"/>
          <w:lang w:eastAsia="ru-RU"/>
        </w:rPr>
        <w:t xml:space="preserve"> на их обработку.</w:t>
      </w:r>
    </w:p>
    <w:p w14:paraId="4C80B11C" w14:textId="2ECB85BD" w:rsidR="00AA63CE"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r w:rsidR="00AA63CE" w:rsidRPr="00DA524A">
        <w:rPr>
          <w:rFonts w:ascii="Times New Roman" w:eastAsia="Times New Roman" w:hAnsi="Times New Roman" w:cs="Times New Roman"/>
          <w:bCs/>
          <w:color w:val="000000"/>
          <w:sz w:val="24"/>
          <w:szCs w:val="24"/>
          <w:lang w:eastAsia="ru-RU"/>
        </w:rPr>
        <w:t>.6. Субъект ПД обязан:</w:t>
      </w:r>
    </w:p>
    <w:p w14:paraId="00176DD8" w14:textId="50D676D4" w:rsidR="00AA63CE"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r w:rsidR="00AA63CE" w:rsidRPr="00DA524A">
        <w:rPr>
          <w:rFonts w:ascii="Times New Roman" w:eastAsia="Times New Roman" w:hAnsi="Times New Roman" w:cs="Times New Roman"/>
          <w:bCs/>
          <w:color w:val="000000"/>
          <w:sz w:val="24"/>
          <w:szCs w:val="24"/>
          <w:lang w:eastAsia="ru-RU"/>
        </w:rPr>
        <w:t xml:space="preserve">.6.1. </w:t>
      </w:r>
      <w:r w:rsidR="004F2852" w:rsidRPr="00DA524A">
        <w:rPr>
          <w:rFonts w:ascii="Times New Roman" w:eastAsia="Times New Roman" w:hAnsi="Times New Roman" w:cs="Times New Roman"/>
          <w:bCs/>
          <w:color w:val="000000"/>
          <w:sz w:val="24"/>
          <w:szCs w:val="24"/>
          <w:lang w:eastAsia="ru-RU"/>
        </w:rPr>
        <w:t>П</w:t>
      </w:r>
      <w:r w:rsidR="00AA63CE" w:rsidRPr="00DA524A">
        <w:rPr>
          <w:rFonts w:ascii="Times New Roman" w:eastAsia="Times New Roman" w:hAnsi="Times New Roman" w:cs="Times New Roman"/>
          <w:bCs/>
          <w:color w:val="000000"/>
          <w:sz w:val="24"/>
          <w:szCs w:val="24"/>
          <w:lang w:eastAsia="ru-RU"/>
        </w:rPr>
        <w:t>редостав</w:t>
      </w:r>
      <w:r w:rsidR="004F2852" w:rsidRPr="00DA524A">
        <w:rPr>
          <w:rFonts w:ascii="Times New Roman" w:eastAsia="Times New Roman" w:hAnsi="Times New Roman" w:cs="Times New Roman"/>
          <w:bCs/>
          <w:color w:val="000000"/>
          <w:sz w:val="24"/>
          <w:szCs w:val="24"/>
          <w:lang w:eastAsia="ru-RU"/>
        </w:rPr>
        <w:t>лять Оператору</w:t>
      </w:r>
      <w:r w:rsidR="00AA63CE" w:rsidRPr="00DA524A">
        <w:rPr>
          <w:rFonts w:ascii="Times New Roman" w:eastAsia="Times New Roman" w:hAnsi="Times New Roman" w:cs="Times New Roman"/>
          <w:bCs/>
          <w:color w:val="000000"/>
          <w:sz w:val="24"/>
          <w:szCs w:val="24"/>
          <w:lang w:eastAsia="ru-RU"/>
        </w:rPr>
        <w:t xml:space="preserve"> актуальные и достоверные персональные данные.</w:t>
      </w:r>
    </w:p>
    <w:p w14:paraId="1DDDB5D0" w14:textId="4E9994AE" w:rsidR="00AA63CE"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r w:rsidR="00AA63CE" w:rsidRPr="00DA524A">
        <w:rPr>
          <w:rFonts w:ascii="Times New Roman" w:eastAsia="Times New Roman" w:hAnsi="Times New Roman" w:cs="Times New Roman"/>
          <w:bCs/>
          <w:color w:val="000000"/>
          <w:sz w:val="24"/>
          <w:szCs w:val="24"/>
          <w:lang w:eastAsia="ru-RU"/>
        </w:rPr>
        <w:t>.6.2. В случае выявления неточностей в персональных данных или их изменения, Субъект ПД обязан</w:t>
      </w:r>
      <w:r w:rsidR="00647804" w:rsidRPr="00DA524A">
        <w:rPr>
          <w:rFonts w:ascii="Times New Roman" w:eastAsia="Times New Roman" w:hAnsi="Times New Roman" w:cs="Times New Roman"/>
          <w:bCs/>
          <w:color w:val="000000"/>
          <w:sz w:val="24"/>
          <w:szCs w:val="24"/>
          <w:lang w:eastAsia="ru-RU"/>
        </w:rPr>
        <w:t xml:space="preserve"> сообщить Оператору о необходимости</w:t>
      </w:r>
      <w:r w:rsidR="00AA63CE" w:rsidRPr="00DA524A">
        <w:rPr>
          <w:rFonts w:ascii="Times New Roman" w:eastAsia="Times New Roman" w:hAnsi="Times New Roman" w:cs="Times New Roman"/>
          <w:bCs/>
          <w:color w:val="000000"/>
          <w:sz w:val="24"/>
          <w:szCs w:val="24"/>
          <w:lang w:eastAsia="ru-RU"/>
        </w:rPr>
        <w:t xml:space="preserve"> актуализировать </w:t>
      </w:r>
      <w:r w:rsidR="00AD4235" w:rsidRPr="00DA524A">
        <w:rPr>
          <w:rFonts w:ascii="Times New Roman" w:eastAsia="Times New Roman" w:hAnsi="Times New Roman" w:cs="Times New Roman"/>
          <w:bCs/>
          <w:color w:val="000000"/>
          <w:sz w:val="24"/>
          <w:szCs w:val="24"/>
          <w:lang w:eastAsia="ru-RU"/>
        </w:rPr>
        <w:t>данные и предоставить достоверные и актуальные данные</w:t>
      </w:r>
      <w:r w:rsidR="00AA63CE" w:rsidRPr="00DA524A">
        <w:rPr>
          <w:rFonts w:ascii="Times New Roman" w:eastAsia="Times New Roman" w:hAnsi="Times New Roman" w:cs="Times New Roman"/>
          <w:bCs/>
          <w:color w:val="000000"/>
          <w:sz w:val="24"/>
          <w:szCs w:val="24"/>
          <w:lang w:eastAsia="ru-RU"/>
        </w:rPr>
        <w:t xml:space="preserve"> путем направления Оператору заявления.</w:t>
      </w:r>
    </w:p>
    <w:p w14:paraId="1847EBA7" w14:textId="74E9C61A" w:rsidR="001966BB"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bookmarkStart w:id="17" w:name="_Hlk100731465"/>
      <w:r>
        <w:rPr>
          <w:rFonts w:ascii="Times New Roman" w:eastAsia="Times New Roman" w:hAnsi="Times New Roman" w:cs="Times New Roman"/>
          <w:sz w:val="24"/>
          <w:szCs w:val="24"/>
          <w:lang w:eastAsia="ru-RU"/>
        </w:rPr>
        <w:t>8</w:t>
      </w:r>
      <w:r w:rsidR="001966BB" w:rsidRPr="00DA524A">
        <w:rPr>
          <w:rFonts w:ascii="Times New Roman" w:eastAsia="Times New Roman" w:hAnsi="Times New Roman" w:cs="Times New Roman"/>
          <w:sz w:val="24"/>
          <w:szCs w:val="24"/>
          <w:lang w:eastAsia="ru-RU"/>
        </w:rPr>
        <w:t>.6.3. Сообщать Оператору о выявленном нарушении обработки персональных данных или о подозрении на возможное нарушение</w:t>
      </w:r>
      <w:r w:rsidR="00053A3A" w:rsidRPr="00DA524A">
        <w:rPr>
          <w:rFonts w:ascii="Times New Roman" w:eastAsia="Times New Roman" w:hAnsi="Times New Roman" w:cs="Times New Roman"/>
          <w:sz w:val="24"/>
          <w:szCs w:val="24"/>
          <w:lang w:eastAsia="ru-RU"/>
        </w:rPr>
        <w:t xml:space="preserve"> с указанием законных и обоснованных доводов</w:t>
      </w:r>
      <w:r w:rsidR="001966BB" w:rsidRPr="00DA524A">
        <w:rPr>
          <w:rFonts w:ascii="Times New Roman" w:eastAsia="Times New Roman" w:hAnsi="Times New Roman" w:cs="Times New Roman"/>
          <w:sz w:val="24"/>
          <w:szCs w:val="24"/>
          <w:lang w:eastAsia="ru-RU"/>
        </w:rPr>
        <w:t xml:space="preserve">, с целью принятия Оператором всех необходимых мер, направленных на </w:t>
      </w:r>
      <w:r w:rsidR="001974C7" w:rsidRPr="00DA524A">
        <w:rPr>
          <w:rFonts w:ascii="Times New Roman" w:eastAsia="Times New Roman" w:hAnsi="Times New Roman" w:cs="Times New Roman"/>
          <w:sz w:val="24"/>
          <w:szCs w:val="24"/>
          <w:lang w:eastAsia="ru-RU"/>
        </w:rPr>
        <w:t xml:space="preserve">прекращение или </w:t>
      </w:r>
      <w:r w:rsidR="001966BB" w:rsidRPr="00DA524A">
        <w:rPr>
          <w:rFonts w:ascii="Times New Roman" w:eastAsia="Times New Roman" w:hAnsi="Times New Roman" w:cs="Times New Roman"/>
          <w:sz w:val="24"/>
          <w:szCs w:val="24"/>
          <w:lang w:eastAsia="ru-RU"/>
        </w:rPr>
        <w:t>предотвращение нарушения</w:t>
      </w:r>
      <w:r w:rsidR="001974C7" w:rsidRPr="00DA524A">
        <w:rPr>
          <w:rFonts w:ascii="Times New Roman" w:eastAsia="Times New Roman" w:hAnsi="Times New Roman" w:cs="Times New Roman"/>
          <w:sz w:val="24"/>
          <w:szCs w:val="24"/>
          <w:lang w:eastAsia="ru-RU"/>
        </w:rPr>
        <w:t>, соответственно</w:t>
      </w:r>
      <w:r w:rsidR="001966BB" w:rsidRPr="00DA524A">
        <w:rPr>
          <w:rFonts w:ascii="Times New Roman" w:eastAsia="Times New Roman" w:hAnsi="Times New Roman" w:cs="Times New Roman"/>
          <w:sz w:val="24"/>
          <w:szCs w:val="24"/>
          <w:lang w:eastAsia="ru-RU"/>
        </w:rPr>
        <w:t>.</w:t>
      </w:r>
      <w:bookmarkEnd w:id="17"/>
    </w:p>
    <w:p w14:paraId="5D94A4D5" w14:textId="4761CD0E" w:rsidR="00AA63CE"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AA63CE" w:rsidRPr="00DA524A">
        <w:rPr>
          <w:rFonts w:ascii="Times New Roman" w:eastAsia="Times New Roman" w:hAnsi="Times New Roman" w:cs="Times New Roman"/>
          <w:color w:val="000000"/>
          <w:sz w:val="24"/>
          <w:szCs w:val="24"/>
          <w:lang w:eastAsia="ru-RU"/>
        </w:rPr>
        <w:t>.7. Субъект ПД имеет право:</w:t>
      </w:r>
    </w:p>
    <w:p w14:paraId="2A8476AB" w14:textId="0E04646F" w:rsidR="00AA63CE"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AA63CE" w:rsidRPr="00DA524A">
        <w:rPr>
          <w:rFonts w:ascii="Times New Roman" w:eastAsia="Times New Roman" w:hAnsi="Times New Roman" w:cs="Times New Roman"/>
          <w:color w:val="000000"/>
          <w:sz w:val="24"/>
          <w:szCs w:val="24"/>
          <w:lang w:eastAsia="ru-RU"/>
        </w:rPr>
        <w:t xml:space="preserve">.7.1. Получать доступ к своим персональным данным и </w:t>
      </w:r>
      <w:r w:rsidR="00403B30" w:rsidRPr="00DA524A">
        <w:rPr>
          <w:rFonts w:ascii="Times New Roman" w:eastAsia="Times New Roman" w:hAnsi="Times New Roman" w:cs="Times New Roman"/>
          <w:color w:val="000000"/>
          <w:sz w:val="24"/>
          <w:szCs w:val="24"/>
          <w:lang w:eastAsia="ru-RU"/>
        </w:rPr>
        <w:t>возможность</w:t>
      </w:r>
      <w:r w:rsidR="00AA63CE" w:rsidRPr="00DA524A">
        <w:rPr>
          <w:rFonts w:ascii="Times New Roman" w:eastAsia="Times New Roman" w:hAnsi="Times New Roman" w:cs="Times New Roman"/>
          <w:color w:val="000000"/>
          <w:sz w:val="24"/>
          <w:szCs w:val="24"/>
          <w:lang w:eastAsia="ru-RU"/>
        </w:rPr>
        <w:t xml:space="preserve"> ознакомлени</w:t>
      </w:r>
      <w:r w:rsidR="00403B30" w:rsidRPr="00DA524A">
        <w:rPr>
          <w:rFonts w:ascii="Times New Roman" w:eastAsia="Times New Roman" w:hAnsi="Times New Roman" w:cs="Times New Roman"/>
          <w:color w:val="000000"/>
          <w:sz w:val="24"/>
          <w:szCs w:val="24"/>
          <w:lang w:eastAsia="ru-RU"/>
        </w:rPr>
        <w:t>я</w:t>
      </w:r>
      <w:r w:rsidR="00AA63CE" w:rsidRPr="00DA524A">
        <w:rPr>
          <w:rFonts w:ascii="Times New Roman" w:eastAsia="Times New Roman" w:hAnsi="Times New Roman" w:cs="Times New Roman"/>
          <w:color w:val="000000"/>
          <w:sz w:val="24"/>
          <w:szCs w:val="24"/>
          <w:lang w:eastAsia="ru-RU"/>
        </w:rPr>
        <w:t xml:space="preserve"> с ними, а также информации об обработке персональных данных</w:t>
      </w:r>
      <w:r w:rsidR="007E55AC" w:rsidRPr="00DA524A">
        <w:rPr>
          <w:rFonts w:ascii="Times New Roman" w:eastAsia="Times New Roman" w:hAnsi="Times New Roman" w:cs="Times New Roman"/>
          <w:color w:val="000000"/>
          <w:sz w:val="24"/>
          <w:szCs w:val="24"/>
          <w:lang w:eastAsia="ru-RU"/>
        </w:rPr>
        <w:t xml:space="preserve"> в соответствии с Законом о персональных данных.</w:t>
      </w:r>
    </w:p>
    <w:p w14:paraId="36C93831" w14:textId="77015E46" w:rsidR="00AA63CE"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AA63CE" w:rsidRPr="00DA524A">
        <w:rPr>
          <w:rFonts w:ascii="Times New Roman" w:eastAsia="Times New Roman" w:hAnsi="Times New Roman" w:cs="Times New Roman"/>
          <w:color w:val="000000"/>
          <w:sz w:val="24"/>
          <w:szCs w:val="24"/>
          <w:lang w:eastAsia="ru-RU"/>
        </w:rPr>
        <w:t>.7.2. Требовать от Оператора уточнения, исключения или исправления неполных, неверных, устаревших, недостоверных, незаконно полученных или не являющихся необходимыми для Оператора персональных данных</w:t>
      </w:r>
      <w:r w:rsidR="009B67E6" w:rsidRPr="00DA524A">
        <w:rPr>
          <w:rFonts w:ascii="Times New Roman" w:eastAsia="Times New Roman" w:hAnsi="Times New Roman" w:cs="Times New Roman"/>
          <w:color w:val="000000"/>
          <w:sz w:val="24"/>
          <w:szCs w:val="24"/>
          <w:lang w:eastAsia="ru-RU"/>
        </w:rPr>
        <w:t>.</w:t>
      </w:r>
    </w:p>
    <w:p w14:paraId="7342B8C9" w14:textId="6D9AF881" w:rsidR="00E0241E"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E0241E" w:rsidRPr="00DA524A">
        <w:rPr>
          <w:rFonts w:ascii="Times New Roman" w:eastAsia="Times New Roman" w:hAnsi="Times New Roman" w:cs="Times New Roman"/>
          <w:color w:val="000000"/>
          <w:sz w:val="24"/>
          <w:szCs w:val="24"/>
          <w:lang w:eastAsia="ru-RU"/>
        </w:rPr>
        <w:t>.7.3. Отозвать согласие на обработку персональных данных, направить заявление о прекращении обработки персональных данных в соответствии с законодательством Российской Федерации. Согласие на обработку персональных данных может быть отозвано в полном объеме или в части, если это не противоречит существу правоотношения.</w:t>
      </w:r>
    </w:p>
    <w:p w14:paraId="49C5D961" w14:textId="1B3B0BE7" w:rsidR="00AA63CE"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AA63CE" w:rsidRPr="00DA524A">
        <w:rPr>
          <w:rFonts w:ascii="Times New Roman" w:eastAsia="Times New Roman" w:hAnsi="Times New Roman" w:cs="Times New Roman"/>
          <w:color w:val="000000"/>
          <w:sz w:val="24"/>
          <w:szCs w:val="24"/>
          <w:lang w:eastAsia="ru-RU"/>
        </w:rPr>
        <w:t xml:space="preserve">.8. </w:t>
      </w:r>
      <w:r w:rsidR="00FF58EB" w:rsidRPr="00DA524A">
        <w:rPr>
          <w:rFonts w:ascii="Times New Roman" w:eastAsia="Times New Roman" w:hAnsi="Times New Roman" w:cs="Times New Roman"/>
          <w:color w:val="000000"/>
          <w:sz w:val="24"/>
          <w:szCs w:val="24"/>
          <w:lang w:eastAsia="ru-RU"/>
        </w:rPr>
        <w:t xml:space="preserve">Официальный </w:t>
      </w:r>
      <w:r w:rsidR="00FF58EB" w:rsidRPr="00DA524A">
        <w:rPr>
          <w:rFonts w:ascii="Times New Roman" w:eastAsia="Times New Roman" w:hAnsi="Times New Roman" w:cs="Times New Roman"/>
          <w:bCs/>
          <w:color w:val="000000"/>
          <w:sz w:val="24"/>
          <w:szCs w:val="24"/>
          <w:lang w:eastAsia="ru-RU"/>
        </w:rPr>
        <w:t xml:space="preserve">сайт Премии </w:t>
      </w:r>
      <w:r w:rsidR="00AA63CE" w:rsidRPr="00DA524A">
        <w:rPr>
          <w:rFonts w:ascii="Times New Roman" w:eastAsia="Times New Roman" w:hAnsi="Times New Roman" w:cs="Times New Roman"/>
          <w:bCs/>
          <w:color w:val="000000"/>
          <w:sz w:val="24"/>
          <w:szCs w:val="24"/>
          <w:lang w:eastAsia="ru-RU"/>
        </w:rPr>
        <w:t>мо</w:t>
      </w:r>
      <w:r w:rsidR="008C0335" w:rsidRPr="00DA524A">
        <w:rPr>
          <w:rFonts w:ascii="Times New Roman" w:eastAsia="Times New Roman" w:hAnsi="Times New Roman" w:cs="Times New Roman"/>
          <w:bCs/>
          <w:color w:val="000000"/>
          <w:sz w:val="24"/>
          <w:szCs w:val="24"/>
          <w:lang w:eastAsia="ru-RU"/>
        </w:rPr>
        <w:t>жет</w:t>
      </w:r>
      <w:r w:rsidR="00AA63CE" w:rsidRPr="00DA524A">
        <w:rPr>
          <w:rFonts w:ascii="Times New Roman" w:eastAsia="Times New Roman" w:hAnsi="Times New Roman" w:cs="Times New Roman"/>
          <w:bCs/>
          <w:color w:val="000000"/>
          <w:sz w:val="24"/>
          <w:szCs w:val="24"/>
          <w:lang w:eastAsia="ru-RU"/>
        </w:rPr>
        <w:t xml:space="preserve"> содержать ссылки на сайты</w:t>
      </w:r>
      <w:r w:rsidR="00393876" w:rsidRPr="00DA524A">
        <w:rPr>
          <w:rFonts w:ascii="Times New Roman" w:eastAsia="Times New Roman" w:hAnsi="Times New Roman" w:cs="Times New Roman"/>
          <w:bCs/>
          <w:color w:val="000000"/>
          <w:sz w:val="24"/>
          <w:szCs w:val="24"/>
          <w:lang w:eastAsia="ru-RU"/>
        </w:rPr>
        <w:t xml:space="preserve"> или иные ресурсы</w:t>
      </w:r>
      <w:r w:rsidR="00AA63CE" w:rsidRPr="00DA524A">
        <w:rPr>
          <w:rFonts w:ascii="Times New Roman" w:eastAsia="Times New Roman" w:hAnsi="Times New Roman" w:cs="Times New Roman"/>
          <w:bCs/>
          <w:color w:val="000000"/>
          <w:sz w:val="24"/>
          <w:szCs w:val="24"/>
          <w:lang w:eastAsia="ru-RU"/>
        </w:rPr>
        <w:t xml:space="preserve"> </w:t>
      </w:r>
      <w:r w:rsidR="008C0335" w:rsidRPr="00DA524A">
        <w:rPr>
          <w:rFonts w:ascii="Times New Roman" w:eastAsia="Times New Roman" w:hAnsi="Times New Roman" w:cs="Times New Roman"/>
          <w:bCs/>
          <w:color w:val="000000"/>
          <w:sz w:val="24"/>
          <w:szCs w:val="24"/>
          <w:lang w:eastAsia="ru-RU"/>
        </w:rPr>
        <w:t>третьих лиц</w:t>
      </w:r>
      <w:r w:rsidR="00AA63CE" w:rsidRPr="00DA524A">
        <w:rPr>
          <w:rFonts w:ascii="Times New Roman" w:eastAsia="Times New Roman" w:hAnsi="Times New Roman" w:cs="Times New Roman"/>
          <w:bCs/>
          <w:color w:val="000000"/>
          <w:sz w:val="24"/>
          <w:szCs w:val="24"/>
          <w:lang w:eastAsia="ru-RU"/>
        </w:rPr>
        <w:t xml:space="preserve">. </w:t>
      </w:r>
      <w:r w:rsidR="00AA63CE" w:rsidRPr="00DA524A">
        <w:rPr>
          <w:rFonts w:ascii="Times New Roman" w:eastAsia="Times New Roman" w:hAnsi="Times New Roman" w:cs="Times New Roman"/>
          <w:color w:val="000000"/>
          <w:sz w:val="24"/>
          <w:szCs w:val="24"/>
          <w:lang w:eastAsia="ru-RU"/>
        </w:rPr>
        <w:t xml:space="preserve">На таких </w:t>
      </w:r>
      <w:r w:rsidR="007E36B5" w:rsidRPr="00DA524A">
        <w:rPr>
          <w:rFonts w:ascii="Times New Roman" w:eastAsia="Times New Roman" w:hAnsi="Times New Roman" w:cs="Times New Roman"/>
          <w:color w:val="000000"/>
          <w:sz w:val="24"/>
          <w:szCs w:val="24"/>
          <w:lang w:eastAsia="ru-RU"/>
        </w:rPr>
        <w:t>ресурсах</w:t>
      </w:r>
      <w:r w:rsidR="00AA63CE" w:rsidRPr="00DA524A">
        <w:rPr>
          <w:rFonts w:ascii="Times New Roman" w:eastAsia="Times New Roman" w:hAnsi="Times New Roman" w:cs="Times New Roman"/>
          <w:color w:val="000000"/>
          <w:sz w:val="24"/>
          <w:szCs w:val="24"/>
          <w:lang w:eastAsia="ru-RU"/>
        </w:rPr>
        <w:t xml:space="preserve"> у Субъекта ПД может собираться или запрашиваться информация,</w:t>
      </w:r>
      <w:r w:rsidR="003741D5" w:rsidRPr="00DA524A">
        <w:rPr>
          <w:rFonts w:ascii="Times New Roman" w:eastAsia="Times New Roman" w:hAnsi="Times New Roman" w:cs="Times New Roman"/>
          <w:color w:val="000000"/>
          <w:sz w:val="24"/>
          <w:szCs w:val="24"/>
          <w:lang w:eastAsia="ru-RU"/>
        </w:rPr>
        <w:t xml:space="preserve"> в том числе персональные данные,</w:t>
      </w:r>
      <w:r w:rsidR="00AA63CE" w:rsidRPr="00DA524A">
        <w:rPr>
          <w:rFonts w:ascii="Times New Roman" w:eastAsia="Times New Roman" w:hAnsi="Times New Roman" w:cs="Times New Roman"/>
          <w:color w:val="000000"/>
          <w:sz w:val="24"/>
          <w:szCs w:val="24"/>
          <w:lang w:eastAsia="ru-RU"/>
        </w:rPr>
        <w:t xml:space="preserve"> а также могут совершаться иные действия, при этом Оператор не является стороной данных </w:t>
      </w:r>
      <w:r w:rsidR="00393876" w:rsidRPr="00DA524A">
        <w:rPr>
          <w:rFonts w:ascii="Times New Roman" w:eastAsia="Times New Roman" w:hAnsi="Times New Roman" w:cs="Times New Roman"/>
          <w:color w:val="000000"/>
          <w:sz w:val="24"/>
          <w:szCs w:val="24"/>
          <w:lang w:eastAsia="ru-RU"/>
        </w:rPr>
        <w:t>право</w:t>
      </w:r>
      <w:r w:rsidR="00AA63CE" w:rsidRPr="00DA524A">
        <w:rPr>
          <w:rFonts w:ascii="Times New Roman" w:eastAsia="Times New Roman" w:hAnsi="Times New Roman" w:cs="Times New Roman"/>
          <w:color w:val="000000"/>
          <w:sz w:val="24"/>
          <w:szCs w:val="24"/>
          <w:lang w:eastAsia="ru-RU"/>
        </w:rPr>
        <w:t xml:space="preserve">отношений. </w:t>
      </w:r>
      <w:r w:rsidR="00AA63CE" w:rsidRPr="00DA524A">
        <w:rPr>
          <w:rFonts w:ascii="Times New Roman" w:eastAsia="Times New Roman" w:hAnsi="Times New Roman" w:cs="Times New Roman"/>
          <w:bCs/>
          <w:color w:val="000000"/>
          <w:sz w:val="24"/>
          <w:szCs w:val="24"/>
          <w:lang w:eastAsia="ru-RU"/>
        </w:rPr>
        <w:t xml:space="preserve">Оператор не несет ответственности за соблюдение конфиденциальности и правил обработки персональных данных на </w:t>
      </w:r>
      <w:r w:rsidR="007E36B5" w:rsidRPr="00DA524A">
        <w:rPr>
          <w:rFonts w:ascii="Times New Roman" w:eastAsia="Times New Roman" w:hAnsi="Times New Roman" w:cs="Times New Roman"/>
          <w:bCs/>
          <w:color w:val="000000"/>
          <w:sz w:val="24"/>
          <w:szCs w:val="24"/>
          <w:lang w:eastAsia="ru-RU"/>
        </w:rPr>
        <w:t xml:space="preserve">ресурсах </w:t>
      </w:r>
      <w:r w:rsidR="00AA63CE" w:rsidRPr="00DA524A">
        <w:rPr>
          <w:rFonts w:ascii="Times New Roman" w:eastAsia="Times New Roman" w:hAnsi="Times New Roman" w:cs="Times New Roman"/>
          <w:bCs/>
          <w:color w:val="000000"/>
          <w:sz w:val="24"/>
          <w:szCs w:val="24"/>
          <w:lang w:eastAsia="ru-RU"/>
        </w:rPr>
        <w:t xml:space="preserve">третьих </w:t>
      </w:r>
      <w:r w:rsidR="00393876" w:rsidRPr="00DA524A">
        <w:rPr>
          <w:rFonts w:ascii="Times New Roman" w:eastAsia="Times New Roman" w:hAnsi="Times New Roman" w:cs="Times New Roman"/>
          <w:bCs/>
          <w:color w:val="000000"/>
          <w:sz w:val="24"/>
          <w:szCs w:val="24"/>
          <w:lang w:eastAsia="ru-RU"/>
        </w:rPr>
        <w:t>лиц</w:t>
      </w:r>
      <w:r w:rsidR="00AA63CE" w:rsidRPr="00DA524A">
        <w:rPr>
          <w:rFonts w:ascii="Times New Roman" w:eastAsia="Times New Roman" w:hAnsi="Times New Roman" w:cs="Times New Roman"/>
          <w:bCs/>
          <w:color w:val="000000"/>
          <w:sz w:val="24"/>
          <w:szCs w:val="24"/>
          <w:lang w:eastAsia="ru-RU"/>
        </w:rPr>
        <w:t xml:space="preserve">, которые объединены с </w:t>
      </w:r>
      <w:r w:rsidR="00FF58EB" w:rsidRPr="00DA524A">
        <w:rPr>
          <w:rFonts w:ascii="Times New Roman" w:eastAsia="Times New Roman" w:hAnsi="Times New Roman" w:cs="Times New Roman"/>
          <w:bCs/>
          <w:color w:val="000000"/>
          <w:sz w:val="24"/>
          <w:szCs w:val="24"/>
          <w:lang w:eastAsia="ru-RU"/>
        </w:rPr>
        <w:t xml:space="preserve">Официальным сайтом Премии </w:t>
      </w:r>
      <w:r w:rsidR="00AA63CE" w:rsidRPr="00DA524A">
        <w:rPr>
          <w:rFonts w:ascii="Times New Roman" w:eastAsia="Times New Roman" w:hAnsi="Times New Roman" w:cs="Times New Roman"/>
          <w:bCs/>
          <w:color w:val="000000"/>
          <w:sz w:val="24"/>
          <w:szCs w:val="24"/>
          <w:lang w:eastAsia="ru-RU"/>
        </w:rPr>
        <w:t>или связаны с ним посредством ссылок.</w:t>
      </w:r>
    </w:p>
    <w:p w14:paraId="46314D6F" w14:textId="0754E70F" w:rsidR="00AA63CE"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AA63CE" w:rsidRPr="00DA524A">
        <w:rPr>
          <w:rFonts w:ascii="Times New Roman" w:eastAsia="Times New Roman" w:hAnsi="Times New Roman" w:cs="Times New Roman"/>
          <w:color w:val="000000"/>
          <w:sz w:val="24"/>
          <w:szCs w:val="24"/>
          <w:lang w:eastAsia="ru-RU"/>
        </w:rPr>
        <w:t xml:space="preserve">.9. На </w:t>
      </w:r>
      <w:r w:rsidR="00FF58EB" w:rsidRPr="00DA524A">
        <w:rPr>
          <w:rFonts w:ascii="Times New Roman" w:eastAsia="Times New Roman" w:hAnsi="Times New Roman" w:cs="Times New Roman"/>
          <w:color w:val="000000"/>
          <w:sz w:val="24"/>
          <w:szCs w:val="24"/>
          <w:lang w:eastAsia="ru-RU"/>
        </w:rPr>
        <w:t xml:space="preserve">Официальном сайте Премии </w:t>
      </w:r>
      <w:r w:rsidR="00AA63CE" w:rsidRPr="00DA524A">
        <w:rPr>
          <w:rFonts w:ascii="Times New Roman" w:eastAsia="Times New Roman" w:hAnsi="Times New Roman" w:cs="Times New Roman"/>
          <w:color w:val="000000"/>
          <w:sz w:val="24"/>
          <w:szCs w:val="24"/>
          <w:lang w:eastAsia="ru-RU"/>
        </w:rPr>
        <w:t xml:space="preserve">может быть размещена реклама в целях продвижения товаров, работ, услуг. Оператор не предоставляет владельцам рекламных материалов персональные данные Субъекта ПД. В случае если Субъект ПД не согласен с размещением на </w:t>
      </w:r>
      <w:r w:rsidR="00FF58EB" w:rsidRPr="00DA524A">
        <w:rPr>
          <w:rFonts w:ascii="Times New Roman" w:eastAsia="Times New Roman" w:hAnsi="Times New Roman" w:cs="Times New Roman"/>
          <w:color w:val="000000"/>
          <w:sz w:val="24"/>
          <w:szCs w:val="24"/>
          <w:lang w:eastAsia="ru-RU"/>
        </w:rPr>
        <w:t xml:space="preserve">Официальном сайте Премии </w:t>
      </w:r>
      <w:r w:rsidR="00AA63CE" w:rsidRPr="00DA524A">
        <w:rPr>
          <w:rFonts w:ascii="Times New Roman" w:eastAsia="Times New Roman" w:hAnsi="Times New Roman" w:cs="Times New Roman"/>
          <w:color w:val="000000"/>
          <w:sz w:val="24"/>
          <w:szCs w:val="24"/>
          <w:lang w:eastAsia="ru-RU"/>
        </w:rPr>
        <w:t>рекламы, он должен покинуть</w:t>
      </w:r>
      <w:r w:rsidR="00447D35" w:rsidRPr="00DA524A">
        <w:rPr>
          <w:rFonts w:ascii="Times New Roman" w:eastAsia="Times New Roman" w:hAnsi="Times New Roman" w:cs="Times New Roman"/>
          <w:color w:val="000000"/>
          <w:sz w:val="24"/>
          <w:szCs w:val="24"/>
          <w:lang w:eastAsia="ru-RU"/>
        </w:rPr>
        <w:t xml:space="preserve"> </w:t>
      </w:r>
      <w:r w:rsidR="00FF58EB" w:rsidRPr="00DA524A">
        <w:rPr>
          <w:rFonts w:ascii="Times New Roman" w:eastAsia="Times New Roman" w:hAnsi="Times New Roman" w:cs="Times New Roman"/>
          <w:color w:val="000000"/>
          <w:sz w:val="24"/>
          <w:szCs w:val="24"/>
          <w:lang w:eastAsia="ru-RU"/>
        </w:rPr>
        <w:t xml:space="preserve">его </w:t>
      </w:r>
      <w:r w:rsidR="00AA63CE" w:rsidRPr="00DA524A">
        <w:rPr>
          <w:rFonts w:ascii="Times New Roman" w:eastAsia="Times New Roman" w:hAnsi="Times New Roman" w:cs="Times New Roman"/>
          <w:color w:val="000000"/>
          <w:sz w:val="24"/>
          <w:szCs w:val="24"/>
          <w:lang w:eastAsia="ru-RU"/>
        </w:rPr>
        <w:t>(прекратить использование).</w:t>
      </w:r>
    </w:p>
    <w:p w14:paraId="66BFB031" w14:textId="5F30EF62" w:rsidR="00AE3EB3" w:rsidRPr="00FA0070" w:rsidRDefault="00E533C5" w:rsidP="00AE3EB3">
      <w:pPr>
        <w:spacing w:before="240" w:after="120" w:line="240" w:lineRule="auto"/>
        <w:jc w:val="center"/>
        <w:outlineLvl w:val="0"/>
        <w:rPr>
          <w:rFonts w:ascii="Times New Roman" w:eastAsia="Times New Roman" w:hAnsi="Times New Roman" w:cs="Times New Roman"/>
          <w:b/>
          <w:bCs/>
          <w:iCs/>
          <w:kern w:val="36"/>
          <w:sz w:val="24"/>
          <w:szCs w:val="24"/>
          <w:lang w:eastAsia="ru-RU"/>
        </w:rPr>
      </w:pPr>
      <w:r>
        <w:rPr>
          <w:rFonts w:ascii="Times New Roman" w:eastAsia="Times New Roman" w:hAnsi="Times New Roman" w:cs="Times New Roman"/>
          <w:b/>
          <w:bCs/>
          <w:color w:val="000000"/>
          <w:sz w:val="24"/>
          <w:szCs w:val="24"/>
          <w:lang w:eastAsia="ru-RU"/>
        </w:rPr>
        <w:t>9</w:t>
      </w:r>
      <w:r w:rsidR="00AE3EB3" w:rsidRPr="00AE3EB3">
        <w:rPr>
          <w:rFonts w:ascii="Times New Roman" w:eastAsia="Times New Roman" w:hAnsi="Times New Roman" w:cs="Times New Roman"/>
          <w:b/>
          <w:bCs/>
          <w:color w:val="000000"/>
          <w:sz w:val="24"/>
          <w:szCs w:val="24"/>
          <w:lang w:eastAsia="ru-RU"/>
        </w:rPr>
        <w:t>. Меры по обеспечению безопасности персональных данных при их обработке, принимаемые Оператором</w:t>
      </w:r>
    </w:p>
    <w:p w14:paraId="54C2DFC5" w14:textId="735C60A2" w:rsidR="003403F8"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36820" w:rsidRPr="00DA524A">
        <w:rPr>
          <w:rFonts w:ascii="Times New Roman" w:eastAsia="Times New Roman" w:hAnsi="Times New Roman" w:cs="Times New Roman"/>
          <w:sz w:val="24"/>
          <w:szCs w:val="24"/>
          <w:lang w:eastAsia="ru-RU"/>
        </w:rPr>
        <w:t xml:space="preserve">.1. </w:t>
      </w:r>
      <w:r w:rsidR="003403F8" w:rsidRPr="00DA524A">
        <w:rPr>
          <w:rFonts w:ascii="Times New Roman" w:eastAsia="Times New Roman" w:hAnsi="Times New Roman" w:cs="Times New Roman"/>
          <w:sz w:val="24"/>
          <w:szCs w:val="24"/>
          <w:lang w:eastAsia="ru-RU"/>
        </w:rPr>
        <w:t xml:space="preserve">Оператор обязан принимать правовые, организационные и технические меры, необходимые и достаточные для обеспечения выполнения обязанностей Оператора, установленных законодательством </w:t>
      </w:r>
      <w:r w:rsidR="00B41BD5" w:rsidRPr="00DA524A">
        <w:rPr>
          <w:rFonts w:ascii="Times New Roman" w:eastAsia="Times New Roman" w:hAnsi="Times New Roman" w:cs="Times New Roman"/>
          <w:color w:val="000000"/>
          <w:sz w:val="24"/>
          <w:szCs w:val="24"/>
          <w:lang w:eastAsia="ru-RU"/>
        </w:rPr>
        <w:t>Российской Федерации</w:t>
      </w:r>
      <w:r w:rsidR="003403F8" w:rsidRPr="00DA524A">
        <w:rPr>
          <w:rFonts w:ascii="Times New Roman" w:eastAsia="Times New Roman" w:hAnsi="Times New Roman" w:cs="Times New Roman"/>
          <w:sz w:val="24"/>
          <w:szCs w:val="24"/>
          <w:lang w:eastAsia="ru-RU"/>
        </w:rPr>
        <w:t>, и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самостоятельно определяя состав и перечень необходимых и достаточных мер, в частности:</w:t>
      </w:r>
    </w:p>
    <w:p w14:paraId="530F5CA3" w14:textId="39F4257B" w:rsidR="003403F8"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403F8" w:rsidRPr="00DA524A">
        <w:rPr>
          <w:rFonts w:ascii="Times New Roman" w:eastAsia="Times New Roman" w:hAnsi="Times New Roman" w:cs="Times New Roman"/>
          <w:sz w:val="24"/>
          <w:szCs w:val="24"/>
          <w:lang w:eastAsia="ru-RU"/>
        </w:rPr>
        <w:t>.1.1. Назначение ответственного за организацию обработки персональных данных.</w:t>
      </w:r>
    </w:p>
    <w:p w14:paraId="0F61AB6A" w14:textId="664EB89F" w:rsidR="003403F8"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403F8" w:rsidRPr="00DA524A">
        <w:rPr>
          <w:rFonts w:ascii="Times New Roman" w:eastAsia="Times New Roman" w:hAnsi="Times New Roman" w:cs="Times New Roman"/>
          <w:sz w:val="24"/>
          <w:szCs w:val="24"/>
          <w:lang w:eastAsia="ru-RU"/>
        </w:rPr>
        <w:t xml:space="preserve">.1.2. Издание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w:t>
      </w:r>
      <w:r w:rsidR="00B41BD5" w:rsidRPr="00DA524A">
        <w:rPr>
          <w:rFonts w:ascii="Times New Roman" w:eastAsia="Times New Roman" w:hAnsi="Times New Roman" w:cs="Times New Roman"/>
          <w:color w:val="000000"/>
          <w:sz w:val="24"/>
          <w:szCs w:val="24"/>
          <w:lang w:eastAsia="ru-RU"/>
        </w:rPr>
        <w:t>Российской Федерации</w:t>
      </w:r>
      <w:r w:rsidR="003403F8" w:rsidRPr="00DA524A">
        <w:rPr>
          <w:rFonts w:ascii="Times New Roman" w:eastAsia="Times New Roman" w:hAnsi="Times New Roman" w:cs="Times New Roman"/>
          <w:sz w:val="24"/>
          <w:szCs w:val="24"/>
          <w:lang w:eastAsia="ru-RU"/>
        </w:rPr>
        <w:t>, устранение последствий таких нарушений.</w:t>
      </w:r>
    </w:p>
    <w:p w14:paraId="30F9BEF3" w14:textId="750D9CE7" w:rsidR="003403F8"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403F8" w:rsidRPr="00DA524A">
        <w:rPr>
          <w:rFonts w:ascii="Times New Roman" w:eastAsia="Times New Roman" w:hAnsi="Times New Roman" w:cs="Times New Roman"/>
          <w:sz w:val="24"/>
          <w:szCs w:val="24"/>
          <w:lang w:eastAsia="ru-RU"/>
        </w:rPr>
        <w:t xml:space="preserve">.1.3. Ознакомление работников Оператора, непосредственно осуществляющих обработку персональных данных, с положениями законодательства </w:t>
      </w:r>
      <w:r w:rsidR="00B41BD5" w:rsidRPr="00DA524A">
        <w:rPr>
          <w:rFonts w:ascii="Times New Roman" w:eastAsia="Times New Roman" w:hAnsi="Times New Roman" w:cs="Times New Roman"/>
          <w:color w:val="000000"/>
          <w:sz w:val="24"/>
          <w:szCs w:val="24"/>
          <w:lang w:eastAsia="ru-RU"/>
        </w:rPr>
        <w:t>Российской Федерации</w:t>
      </w:r>
      <w:r w:rsidR="003403F8" w:rsidRPr="00DA524A">
        <w:rPr>
          <w:rFonts w:ascii="Times New Roman" w:eastAsia="Times New Roman" w:hAnsi="Times New Roman" w:cs="Times New Roman"/>
          <w:sz w:val="24"/>
          <w:szCs w:val="24"/>
          <w:lang w:eastAsia="ru-RU"/>
        </w:rPr>
        <w:t xml:space="preserve"> о персональных данных, в том числе требованиями к защите персональных данных, настоящей Политикой, определяющей политику Оператора в отношении обработки </w:t>
      </w:r>
      <w:r w:rsidR="003403F8" w:rsidRPr="00DA524A">
        <w:rPr>
          <w:rFonts w:ascii="Times New Roman" w:eastAsia="Times New Roman" w:hAnsi="Times New Roman" w:cs="Times New Roman"/>
          <w:sz w:val="24"/>
          <w:szCs w:val="24"/>
          <w:lang w:eastAsia="ru-RU"/>
        </w:rPr>
        <w:lastRenderedPageBreak/>
        <w:t>персональных данных Субъектов ПД, локальными актами по вопросам обработки персональных данных, и (или) обучение указанных работников.</w:t>
      </w:r>
    </w:p>
    <w:p w14:paraId="66939184" w14:textId="3CA2E95C" w:rsidR="00D92F8C" w:rsidRPr="00DA524A" w:rsidRDefault="00D92F8C"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DA524A">
        <w:rPr>
          <w:rFonts w:ascii="Times New Roman" w:eastAsia="Times New Roman" w:hAnsi="Times New Roman" w:cs="Times New Roman"/>
          <w:sz w:val="24"/>
          <w:szCs w:val="24"/>
          <w:lang w:eastAsia="ru-RU"/>
        </w:rPr>
        <w:t xml:space="preserve">Ознакомление иных </w:t>
      </w:r>
      <w:r w:rsidR="00FC637F" w:rsidRPr="00DA524A">
        <w:rPr>
          <w:rFonts w:ascii="Times New Roman" w:eastAsia="Times New Roman" w:hAnsi="Times New Roman" w:cs="Times New Roman"/>
          <w:sz w:val="24"/>
          <w:szCs w:val="24"/>
          <w:lang w:eastAsia="ru-RU"/>
        </w:rPr>
        <w:t xml:space="preserve">с положениями законодательства </w:t>
      </w:r>
      <w:r w:rsidR="00FC637F" w:rsidRPr="00DA524A">
        <w:rPr>
          <w:rFonts w:ascii="Times New Roman" w:eastAsia="Times New Roman" w:hAnsi="Times New Roman" w:cs="Times New Roman"/>
          <w:color w:val="000000"/>
          <w:sz w:val="24"/>
          <w:szCs w:val="24"/>
          <w:lang w:eastAsia="ru-RU"/>
        </w:rPr>
        <w:t>Российской Федерации</w:t>
      </w:r>
      <w:r w:rsidR="00FC637F" w:rsidRPr="00DA524A">
        <w:rPr>
          <w:rFonts w:ascii="Times New Roman" w:eastAsia="Times New Roman" w:hAnsi="Times New Roman" w:cs="Times New Roman"/>
          <w:sz w:val="24"/>
          <w:szCs w:val="24"/>
          <w:lang w:eastAsia="ru-RU"/>
        </w:rPr>
        <w:t xml:space="preserve"> о персональных данных во избежание возможных нарушений конфиденциальности персональных данных с их стороны.</w:t>
      </w:r>
    </w:p>
    <w:p w14:paraId="781F4804" w14:textId="26492E66" w:rsidR="003403F8"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403F8" w:rsidRPr="00DA524A">
        <w:rPr>
          <w:rFonts w:ascii="Times New Roman" w:eastAsia="Times New Roman" w:hAnsi="Times New Roman" w:cs="Times New Roman"/>
          <w:sz w:val="24"/>
          <w:szCs w:val="24"/>
          <w:lang w:eastAsia="ru-RU"/>
        </w:rPr>
        <w:t>.1.4. Взятие с контрагентов обязательства сохранять и обеспечивать защиту конфиденциальности персональных данных Субъектов ПД</w:t>
      </w:r>
      <w:r w:rsidR="00ED0A4B" w:rsidRPr="00DA524A">
        <w:rPr>
          <w:rFonts w:ascii="Times New Roman" w:eastAsia="Times New Roman" w:hAnsi="Times New Roman" w:cs="Times New Roman"/>
          <w:sz w:val="24"/>
          <w:szCs w:val="24"/>
          <w:lang w:eastAsia="ru-RU"/>
        </w:rPr>
        <w:t>, если Оператор на законных основаниях предоставляет им доступ к персональным данным, в том числе поручает обработку</w:t>
      </w:r>
      <w:r w:rsidR="003403F8" w:rsidRPr="00DA524A">
        <w:rPr>
          <w:rFonts w:ascii="Times New Roman" w:eastAsia="Times New Roman" w:hAnsi="Times New Roman" w:cs="Times New Roman"/>
          <w:sz w:val="24"/>
          <w:szCs w:val="24"/>
          <w:lang w:eastAsia="ru-RU"/>
        </w:rPr>
        <w:t>.</w:t>
      </w:r>
    </w:p>
    <w:p w14:paraId="631AB631" w14:textId="6085C8DB" w:rsidR="003403F8"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403F8" w:rsidRPr="00DA524A">
        <w:rPr>
          <w:rFonts w:ascii="Times New Roman" w:eastAsia="Times New Roman" w:hAnsi="Times New Roman" w:cs="Times New Roman"/>
          <w:sz w:val="24"/>
          <w:szCs w:val="24"/>
          <w:lang w:eastAsia="ru-RU"/>
        </w:rPr>
        <w:t xml:space="preserve">.1.5. Осуществление внутреннего контроля и (или) аудита соответствия обработки персональных данных требованиям законодательства </w:t>
      </w:r>
      <w:r w:rsidR="00B41BD5" w:rsidRPr="00DA524A">
        <w:rPr>
          <w:rFonts w:ascii="Times New Roman" w:eastAsia="Times New Roman" w:hAnsi="Times New Roman" w:cs="Times New Roman"/>
          <w:color w:val="000000"/>
          <w:sz w:val="24"/>
          <w:szCs w:val="24"/>
          <w:lang w:eastAsia="ru-RU"/>
        </w:rPr>
        <w:t>Российской Федерации</w:t>
      </w:r>
      <w:r w:rsidR="003403F8" w:rsidRPr="00DA524A">
        <w:rPr>
          <w:rFonts w:ascii="Times New Roman" w:eastAsia="Times New Roman" w:hAnsi="Times New Roman" w:cs="Times New Roman"/>
          <w:sz w:val="24"/>
          <w:szCs w:val="24"/>
          <w:lang w:eastAsia="ru-RU"/>
        </w:rPr>
        <w:t>, в том числе требованиям к защите персональных данных, настоящей Политики и иным локальным актам.</w:t>
      </w:r>
    </w:p>
    <w:p w14:paraId="12CC4FA5" w14:textId="0777768B" w:rsidR="003403F8"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403F8" w:rsidRPr="00DA524A">
        <w:rPr>
          <w:rFonts w:ascii="Times New Roman" w:eastAsia="Times New Roman" w:hAnsi="Times New Roman" w:cs="Times New Roman"/>
          <w:sz w:val="24"/>
          <w:szCs w:val="24"/>
          <w:lang w:eastAsia="ru-RU"/>
        </w:rPr>
        <w:t xml:space="preserve">.1.6. Определение угроз безопасности персональных данных при их обработке, оценка вреда, который может быть причинен Субъектам ПД в случае нарушения требований законодательства </w:t>
      </w:r>
      <w:r w:rsidR="00B41BD5" w:rsidRPr="00DA524A">
        <w:rPr>
          <w:rFonts w:ascii="Times New Roman" w:eastAsia="Times New Roman" w:hAnsi="Times New Roman" w:cs="Times New Roman"/>
          <w:color w:val="000000"/>
          <w:sz w:val="24"/>
          <w:szCs w:val="24"/>
          <w:lang w:eastAsia="ru-RU"/>
        </w:rPr>
        <w:t>Российской Федерации</w:t>
      </w:r>
      <w:r w:rsidR="003403F8" w:rsidRPr="00DA524A">
        <w:rPr>
          <w:rFonts w:ascii="Times New Roman" w:eastAsia="Times New Roman" w:hAnsi="Times New Roman" w:cs="Times New Roman"/>
          <w:sz w:val="24"/>
          <w:szCs w:val="24"/>
          <w:lang w:eastAsia="ru-RU"/>
        </w:rPr>
        <w:t xml:space="preserve">, соотношение указанного вреда и принимаемых Оператором мер, направленных на обеспечение выполнения обязанностей, предусмотренных законодательством </w:t>
      </w:r>
      <w:r w:rsidR="00B41BD5" w:rsidRPr="00DA524A">
        <w:rPr>
          <w:rFonts w:ascii="Times New Roman" w:eastAsia="Times New Roman" w:hAnsi="Times New Roman" w:cs="Times New Roman"/>
          <w:color w:val="000000"/>
          <w:sz w:val="24"/>
          <w:szCs w:val="24"/>
          <w:lang w:eastAsia="ru-RU"/>
        </w:rPr>
        <w:t>Российской Федерации</w:t>
      </w:r>
      <w:r w:rsidR="003403F8" w:rsidRPr="00DA524A">
        <w:rPr>
          <w:rFonts w:ascii="Times New Roman" w:eastAsia="Times New Roman" w:hAnsi="Times New Roman" w:cs="Times New Roman"/>
          <w:sz w:val="24"/>
          <w:szCs w:val="24"/>
          <w:lang w:eastAsia="ru-RU"/>
        </w:rPr>
        <w:t>:</w:t>
      </w:r>
    </w:p>
    <w:p w14:paraId="43181840" w14:textId="0D0B6513" w:rsidR="003403F8"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403F8" w:rsidRPr="00DA524A">
        <w:rPr>
          <w:rFonts w:ascii="Times New Roman" w:eastAsia="Times New Roman" w:hAnsi="Times New Roman" w:cs="Times New Roman"/>
          <w:sz w:val="24"/>
          <w:szCs w:val="24"/>
          <w:lang w:eastAsia="ru-RU"/>
        </w:rPr>
        <w:t>.1.6.1. применение средств защиты и технических мер по обеспечению безопасности персональных данных;</w:t>
      </w:r>
    </w:p>
    <w:p w14:paraId="0E6728A5" w14:textId="093154AF" w:rsidR="003403F8"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403F8" w:rsidRPr="00DA524A">
        <w:rPr>
          <w:rFonts w:ascii="Times New Roman" w:eastAsia="Times New Roman" w:hAnsi="Times New Roman" w:cs="Times New Roman"/>
          <w:sz w:val="24"/>
          <w:szCs w:val="24"/>
          <w:lang w:eastAsia="ru-RU"/>
        </w:rPr>
        <w:t>.1.6.2. оценка эффективности принимаемых мер по обеспечению безопасности персональных данных;</w:t>
      </w:r>
    </w:p>
    <w:p w14:paraId="268EE9CE" w14:textId="448A7BB1" w:rsidR="003403F8"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403F8" w:rsidRPr="00DA524A">
        <w:rPr>
          <w:rFonts w:ascii="Times New Roman" w:eastAsia="Times New Roman" w:hAnsi="Times New Roman" w:cs="Times New Roman"/>
          <w:sz w:val="24"/>
          <w:szCs w:val="24"/>
          <w:lang w:eastAsia="ru-RU"/>
        </w:rPr>
        <w:t>.1.6.3. учет машинных носителей персональных данных;</w:t>
      </w:r>
    </w:p>
    <w:p w14:paraId="53AC4F96" w14:textId="0FB7FF09" w:rsidR="003403F8"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403F8" w:rsidRPr="00DA524A">
        <w:rPr>
          <w:rFonts w:ascii="Times New Roman" w:eastAsia="Times New Roman" w:hAnsi="Times New Roman" w:cs="Times New Roman"/>
          <w:sz w:val="24"/>
          <w:szCs w:val="24"/>
          <w:lang w:eastAsia="ru-RU"/>
        </w:rPr>
        <w:t>.1.6.4. обнаружение фактов несанкционированного доступа к персональным данным и принятие мер, направленных на устранение возможности несанкционированного доступа и устранение последствий;</w:t>
      </w:r>
    </w:p>
    <w:p w14:paraId="14761FD6" w14:textId="20BFA58F" w:rsidR="003403F8"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403F8" w:rsidRPr="00DA524A">
        <w:rPr>
          <w:rFonts w:ascii="Times New Roman" w:eastAsia="Times New Roman" w:hAnsi="Times New Roman" w:cs="Times New Roman"/>
          <w:sz w:val="24"/>
          <w:szCs w:val="24"/>
          <w:lang w:eastAsia="ru-RU"/>
        </w:rPr>
        <w:t>.1.6.5. восстановление персональных данных, модифицированных или уничтоженных вследствие несанкционированного доступа к ним;</w:t>
      </w:r>
    </w:p>
    <w:p w14:paraId="12B00F44" w14:textId="733F15A5" w:rsidR="003403F8"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403F8" w:rsidRPr="00DA524A">
        <w:rPr>
          <w:rFonts w:ascii="Times New Roman" w:eastAsia="Times New Roman" w:hAnsi="Times New Roman" w:cs="Times New Roman"/>
          <w:sz w:val="24"/>
          <w:szCs w:val="24"/>
          <w:lang w:eastAsia="ru-RU"/>
        </w:rPr>
        <w:t>.1.6.6. установление правил доступа к персональным данным, обрабатываемым в информационной системе персональных данных</w:t>
      </w:r>
      <w:r w:rsidR="00FA172C" w:rsidRPr="00DA524A">
        <w:rPr>
          <w:rFonts w:ascii="Times New Roman" w:eastAsia="Times New Roman" w:hAnsi="Times New Roman" w:cs="Times New Roman"/>
          <w:sz w:val="24"/>
          <w:szCs w:val="24"/>
          <w:lang w:eastAsia="ru-RU"/>
        </w:rPr>
        <w:t>, и их обработки</w:t>
      </w:r>
      <w:r w:rsidR="003403F8" w:rsidRPr="00DA524A">
        <w:rPr>
          <w:rFonts w:ascii="Times New Roman" w:eastAsia="Times New Roman" w:hAnsi="Times New Roman" w:cs="Times New Roman"/>
          <w:sz w:val="24"/>
          <w:szCs w:val="24"/>
          <w:lang w:eastAsia="ru-RU"/>
        </w:rPr>
        <w:t>;</w:t>
      </w:r>
    </w:p>
    <w:p w14:paraId="074651DD" w14:textId="562E4BB5" w:rsidR="003403F8"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403F8" w:rsidRPr="00DA524A">
        <w:rPr>
          <w:rFonts w:ascii="Times New Roman" w:eastAsia="Times New Roman" w:hAnsi="Times New Roman" w:cs="Times New Roman"/>
          <w:sz w:val="24"/>
          <w:szCs w:val="24"/>
          <w:lang w:eastAsia="ru-RU"/>
        </w:rPr>
        <w:t>.1.6.7. контроль за принимаемыми мерами по обеспечению безопасности персональных данных и уровня защищенности информационных систем персональных данных.</w:t>
      </w:r>
    </w:p>
    <w:p w14:paraId="2FBF3A91" w14:textId="491B46D4" w:rsidR="003403F8"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003403F8" w:rsidRPr="00DA524A">
        <w:rPr>
          <w:rFonts w:ascii="Times New Roman" w:eastAsia="Times New Roman" w:hAnsi="Times New Roman" w:cs="Times New Roman"/>
          <w:bCs/>
          <w:sz w:val="24"/>
          <w:szCs w:val="24"/>
          <w:lang w:eastAsia="ru-RU"/>
        </w:rPr>
        <w:t>.2. При утрате или разглашении персональных данных Оператор информирует Субъекта ПД об утрате или разглашении персональных данных</w:t>
      </w:r>
      <w:r w:rsidR="00665C60" w:rsidRPr="00DA524A">
        <w:rPr>
          <w:rFonts w:ascii="Times New Roman" w:eastAsia="Times New Roman" w:hAnsi="Times New Roman" w:cs="Times New Roman"/>
          <w:bCs/>
          <w:sz w:val="24"/>
          <w:szCs w:val="24"/>
          <w:lang w:eastAsia="ru-RU"/>
        </w:rPr>
        <w:t>, направляет сведения в государственную систему обнаружения, предупреждения и ликвидации последствий компьютерных атак на информационные ресурсы Российской Федерации</w:t>
      </w:r>
      <w:r w:rsidR="00157382" w:rsidRPr="00DA524A">
        <w:rPr>
          <w:rFonts w:ascii="Times New Roman" w:eastAsia="Times New Roman" w:hAnsi="Times New Roman" w:cs="Times New Roman"/>
          <w:bCs/>
          <w:sz w:val="24"/>
          <w:szCs w:val="24"/>
          <w:lang w:eastAsia="ru-RU"/>
        </w:rPr>
        <w:t>, а также выполняет иные законодательно установленные обязанности</w:t>
      </w:r>
      <w:r w:rsidR="003403F8" w:rsidRPr="00DA524A">
        <w:rPr>
          <w:rFonts w:ascii="Times New Roman" w:eastAsia="Times New Roman" w:hAnsi="Times New Roman" w:cs="Times New Roman"/>
          <w:bCs/>
          <w:sz w:val="24"/>
          <w:szCs w:val="24"/>
          <w:lang w:eastAsia="ru-RU"/>
        </w:rPr>
        <w:t>.</w:t>
      </w:r>
    </w:p>
    <w:p w14:paraId="563697C1" w14:textId="36791852" w:rsidR="003403F8" w:rsidRPr="00DA524A" w:rsidRDefault="00E533C5" w:rsidP="00DA524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003403F8" w:rsidRPr="00DA524A">
        <w:rPr>
          <w:rFonts w:ascii="Times New Roman" w:eastAsia="Times New Roman" w:hAnsi="Times New Roman" w:cs="Times New Roman"/>
          <w:bCs/>
          <w:sz w:val="24"/>
          <w:szCs w:val="24"/>
          <w:lang w:eastAsia="ru-RU"/>
        </w:rPr>
        <w:t>.3. Оператор совместно с Субъектом ПД принимает все необходимые меры по предотвращению убытков или иных отрицательных последствий, вызванных утратой или разглашением персональных данных Субъекта ПД.</w:t>
      </w:r>
    </w:p>
    <w:p w14:paraId="73FF7370" w14:textId="5EA6CB71" w:rsidR="00AE3EB3" w:rsidRPr="00FA0070" w:rsidRDefault="00E533C5" w:rsidP="00AE3EB3">
      <w:pPr>
        <w:spacing w:before="240" w:after="120" w:line="240" w:lineRule="auto"/>
        <w:jc w:val="center"/>
        <w:outlineLvl w:val="0"/>
        <w:rPr>
          <w:rFonts w:ascii="Times New Roman" w:eastAsia="Times New Roman" w:hAnsi="Times New Roman" w:cs="Times New Roman"/>
          <w:b/>
          <w:bCs/>
          <w:iCs/>
          <w:kern w:val="36"/>
          <w:sz w:val="24"/>
          <w:szCs w:val="24"/>
          <w:lang w:eastAsia="ru-RU"/>
        </w:rPr>
      </w:pPr>
      <w:r>
        <w:rPr>
          <w:rFonts w:ascii="Times New Roman" w:eastAsia="Times New Roman" w:hAnsi="Times New Roman" w:cs="Times New Roman"/>
          <w:b/>
          <w:bCs/>
          <w:sz w:val="24"/>
          <w:szCs w:val="24"/>
          <w:lang w:eastAsia="ru-RU"/>
        </w:rPr>
        <w:t>10</w:t>
      </w:r>
      <w:r w:rsidR="00AE3EB3" w:rsidRPr="00DA524A">
        <w:rPr>
          <w:rFonts w:ascii="Times New Roman" w:eastAsia="Times New Roman" w:hAnsi="Times New Roman" w:cs="Times New Roman"/>
          <w:b/>
          <w:bCs/>
          <w:sz w:val="24"/>
          <w:szCs w:val="24"/>
          <w:lang w:eastAsia="ru-RU"/>
        </w:rPr>
        <w:t>. Прекращение обработки персональных данных</w:t>
      </w:r>
    </w:p>
    <w:p w14:paraId="2DD58417" w14:textId="3FD79D18" w:rsidR="00215D20"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r w:rsidR="00C36820" w:rsidRPr="00DA524A">
        <w:rPr>
          <w:rFonts w:ascii="Times New Roman" w:eastAsia="Times New Roman" w:hAnsi="Times New Roman" w:cs="Times New Roman"/>
          <w:bCs/>
          <w:sz w:val="24"/>
          <w:szCs w:val="24"/>
          <w:lang w:eastAsia="ru-RU"/>
        </w:rPr>
        <w:t xml:space="preserve">.1. </w:t>
      </w:r>
      <w:r w:rsidR="00215D20" w:rsidRPr="00DA524A">
        <w:rPr>
          <w:rFonts w:ascii="Times New Roman" w:eastAsia="Times New Roman" w:hAnsi="Times New Roman" w:cs="Times New Roman"/>
          <w:bCs/>
          <w:sz w:val="24"/>
          <w:szCs w:val="24"/>
          <w:lang w:eastAsia="ru-RU"/>
        </w:rPr>
        <w:t xml:space="preserve">Субъект ПД имеет право направить Оператору заявление о прекращении обработки персональных данных в письменной форме по адресу юридического лица Оператора. В случае направления Субъектом ПД указанного заявления персональные данные будут </w:t>
      </w:r>
      <w:r w:rsidR="000617D6" w:rsidRPr="00DA524A">
        <w:rPr>
          <w:rFonts w:ascii="Times New Roman" w:eastAsia="Times New Roman" w:hAnsi="Times New Roman" w:cs="Times New Roman"/>
          <w:bCs/>
          <w:sz w:val="24"/>
          <w:szCs w:val="24"/>
          <w:lang w:eastAsia="ru-RU"/>
        </w:rPr>
        <w:t>уничтожены, если иное не предусмотрено законодательством Российской Федерации</w:t>
      </w:r>
      <w:r w:rsidR="00215D20" w:rsidRPr="00DA524A">
        <w:rPr>
          <w:rFonts w:ascii="Times New Roman" w:eastAsia="Times New Roman" w:hAnsi="Times New Roman" w:cs="Times New Roman"/>
          <w:bCs/>
          <w:sz w:val="24"/>
          <w:szCs w:val="24"/>
          <w:lang w:eastAsia="ru-RU"/>
        </w:rPr>
        <w:t>.</w:t>
      </w:r>
    </w:p>
    <w:p w14:paraId="5A116023" w14:textId="4DB282E6" w:rsidR="00CE7321" w:rsidRPr="00DA524A" w:rsidRDefault="00E533C5"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r w:rsidR="00CE7321" w:rsidRPr="00DA524A">
        <w:rPr>
          <w:rFonts w:ascii="Times New Roman" w:eastAsia="Times New Roman" w:hAnsi="Times New Roman" w:cs="Times New Roman"/>
          <w:bCs/>
          <w:sz w:val="24"/>
          <w:szCs w:val="24"/>
          <w:lang w:eastAsia="ru-RU"/>
        </w:rPr>
        <w:t xml:space="preserve">.2. </w:t>
      </w:r>
      <w:bookmarkStart w:id="18" w:name="_Hlk100731950"/>
      <w:r w:rsidR="00CE7321" w:rsidRPr="00DA524A">
        <w:rPr>
          <w:rFonts w:ascii="Times New Roman" w:eastAsia="Times New Roman" w:hAnsi="Times New Roman" w:cs="Times New Roman"/>
          <w:bCs/>
          <w:sz w:val="24"/>
          <w:szCs w:val="24"/>
          <w:lang w:eastAsia="ru-RU"/>
        </w:rPr>
        <w:t xml:space="preserve">Заявления </w:t>
      </w:r>
      <w:r w:rsidR="001127C8" w:rsidRPr="00DA524A">
        <w:rPr>
          <w:rFonts w:ascii="Times New Roman" w:eastAsia="Times New Roman" w:hAnsi="Times New Roman" w:cs="Times New Roman"/>
          <w:bCs/>
          <w:sz w:val="24"/>
          <w:szCs w:val="24"/>
          <w:lang w:eastAsia="ru-RU"/>
        </w:rPr>
        <w:t>Субъектов ПД</w:t>
      </w:r>
      <w:r w:rsidR="00CE7321" w:rsidRPr="00DA524A">
        <w:rPr>
          <w:rFonts w:ascii="Times New Roman" w:eastAsia="Times New Roman" w:hAnsi="Times New Roman" w:cs="Times New Roman"/>
          <w:bCs/>
          <w:sz w:val="24"/>
          <w:szCs w:val="24"/>
          <w:lang w:eastAsia="ru-RU"/>
        </w:rPr>
        <w:t xml:space="preserve"> о прекращении обработки деперсонал</w:t>
      </w:r>
      <w:r w:rsidR="00671E86" w:rsidRPr="00DA524A">
        <w:rPr>
          <w:rFonts w:ascii="Times New Roman" w:eastAsia="Times New Roman" w:hAnsi="Times New Roman" w:cs="Times New Roman"/>
          <w:bCs/>
          <w:sz w:val="24"/>
          <w:szCs w:val="24"/>
          <w:lang w:eastAsia="ru-RU"/>
        </w:rPr>
        <w:t>изирован</w:t>
      </w:r>
      <w:r w:rsidR="00CE7321" w:rsidRPr="00DA524A">
        <w:rPr>
          <w:rFonts w:ascii="Times New Roman" w:eastAsia="Times New Roman" w:hAnsi="Times New Roman" w:cs="Times New Roman"/>
          <w:bCs/>
          <w:sz w:val="24"/>
          <w:szCs w:val="24"/>
          <w:lang w:eastAsia="ru-RU"/>
        </w:rPr>
        <w:t xml:space="preserve">ных данных </w:t>
      </w:r>
      <w:r w:rsidR="00671E86" w:rsidRPr="00DA524A">
        <w:rPr>
          <w:rFonts w:ascii="Times New Roman" w:eastAsia="Times New Roman" w:hAnsi="Times New Roman" w:cs="Times New Roman"/>
          <w:bCs/>
          <w:sz w:val="24"/>
          <w:szCs w:val="24"/>
          <w:lang w:eastAsia="ru-RU"/>
        </w:rPr>
        <w:t xml:space="preserve">Оператором не принимаются ввиду невозможности определения принадлежности деперсонализированных данных конкретному </w:t>
      </w:r>
      <w:r w:rsidR="003133D3" w:rsidRPr="00DA524A">
        <w:rPr>
          <w:rFonts w:ascii="Times New Roman" w:eastAsia="Times New Roman" w:hAnsi="Times New Roman" w:cs="Times New Roman"/>
          <w:bCs/>
          <w:sz w:val="24"/>
          <w:szCs w:val="24"/>
          <w:lang w:eastAsia="ru-RU"/>
        </w:rPr>
        <w:t>Субъекту ПД</w:t>
      </w:r>
      <w:r w:rsidR="00671E86" w:rsidRPr="00DA524A">
        <w:rPr>
          <w:rFonts w:ascii="Times New Roman" w:eastAsia="Times New Roman" w:hAnsi="Times New Roman" w:cs="Times New Roman"/>
          <w:bCs/>
          <w:sz w:val="24"/>
          <w:szCs w:val="24"/>
          <w:lang w:eastAsia="ru-RU"/>
        </w:rPr>
        <w:t>.</w:t>
      </w:r>
      <w:bookmarkEnd w:id="18"/>
    </w:p>
    <w:p w14:paraId="29FC77C4" w14:textId="5454A1F2" w:rsidR="00AE3EB3" w:rsidRPr="00FA0070" w:rsidRDefault="005B60AB" w:rsidP="00AE3EB3">
      <w:pPr>
        <w:spacing w:before="240" w:after="120" w:line="240" w:lineRule="auto"/>
        <w:jc w:val="center"/>
        <w:outlineLvl w:val="0"/>
        <w:rPr>
          <w:rFonts w:ascii="Times New Roman" w:eastAsia="Times New Roman" w:hAnsi="Times New Roman" w:cs="Times New Roman"/>
          <w:b/>
          <w:bCs/>
          <w:iCs/>
          <w:kern w:val="36"/>
          <w:sz w:val="24"/>
          <w:szCs w:val="24"/>
          <w:lang w:eastAsia="ru-RU"/>
        </w:rPr>
      </w:pPr>
      <w:r>
        <w:rPr>
          <w:rFonts w:ascii="Times New Roman" w:eastAsia="Times New Roman" w:hAnsi="Times New Roman" w:cs="Times New Roman"/>
          <w:b/>
          <w:bCs/>
          <w:color w:val="000000"/>
          <w:sz w:val="24"/>
          <w:szCs w:val="24"/>
          <w:lang w:eastAsia="ru-RU"/>
        </w:rPr>
        <w:t>11</w:t>
      </w:r>
      <w:r w:rsidR="00AE3EB3" w:rsidRPr="00DA524A">
        <w:rPr>
          <w:rFonts w:ascii="Times New Roman" w:eastAsia="Times New Roman" w:hAnsi="Times New Roman" w:cs="Times New Roman"/>
          <w:b/>
          <w:bCs/>
          <w:color w:val="000000"/>
          <w:sz w:val="24"/>
          <w:szCs w:val="24"/>
          <w:lang w:eastAsia="ru-RU"/>
        </w:rPr>
        <w:t>. Ответственность Сторон</w:t>
      </w:r>
    </w:p>
    <w:p w14:paraId="4CD8B4EC" w14:textId="4DD5AC70" w:rsidR="00C36820" w:rsidRPr="00DA524A" w:rsidRDefault="005B60AB"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11</w:t>
      </w:r>
      <w:r w:rsidR="00C36820" w:rsidRPr="00DA524A">
        <w:rPr>
          <w:rFonts w:ascii="Times New Roman" w:eastAsia="Times New Roman" w:hAnsi="Times New Roman" w:cs="Times New Roman"/>
          <w:bCs/>
          <w:color w:val="000000"/>
          <w:sz w:val="24"/>
          <w:szCs w:val="24"/>
          <w:lang w:eastAsia="ru-RU"/>
        </w:rPr>
        <w:t>.1. Лица,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законодательством Российской Федерации.</w:t>
      </w:r>
    </w:p>
    <w:p w14:paraId="30A1A95D" w14:textId="19451144" w:rsidR="00C36820" w:rsidRPr="00DA524A" w:rsidRDefault="005B60AB"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w:t>
      </w:r>
      <w:r w:rsidR="00C36820" w:rsidRPr="00DA524A">
        <w:rPr>
          <w:rFonts w:ascii="Times New Roman" w:eastAsia="Times New Roman" w:hAnsi="Times New Roman" w:cs="Times New Roman"/>
          <w:bCs/>
          <w:color w:val="000000"/>
          <w:sz w:val="24"/>
          <w:szCs w:val="24"/>
          <w:lang w:eastAsia="ru-RU"/>
        </w:rPr>
        <w:t xml:space="preserve">.2. Вред, причиненный Субъекту ПД вследствие нарушения его прав, нарушения правил обработки персональных данных, а также требований к защите персональных данных, установленных законодательством </w:t>
      </w:r>
      <w:r w:rsidR="00B41BD5" w:rsidRPr="00DA524A">
        <w:rPr>
          <w:rFonts w:ascii="Times New Roman" w:eastAsia="Times New Roman" w:hAnsi="Times New Roman" w:cs="Times New Roman"/>
          <w:color w:val="000000"/>
          <w:sz w:val="24"/>
          <w:szCs w:val="24"/>
          <w:lang w:eastAsia="ru-RU"/>
        </w:rPr>
        <w:t>Российской Федерации</w:t>
      </w:r>
      <w:r w:rsidR="00C36820" w:rsidRPr="00DA524A">
        <w:rPr>
          <w:rFonts w:ascii="Times New Roman" w:eastAsia="Times New Roman" w:hAnsi="Times New Roman" w:cs="Times New Roman"/>
          <w:bCs/>
          <w:color w:val="000000"/>
          <w:sz w:val="24"/>
          <w:szCs w:val="24"/>
          <w:lang w:eastAsia="ru-RU"/>
        </w:rPr>
        <w:t>, подлежит возмещению в соответствии с законодательством Российской̆ Федерации.</w:t>
      </w:r>
    </w:p>
    <w:p w14:paraId="44EB1047" w14:textId="09B4299C" w:rsidR="00C36820" w:rsidRPr="00DA524A" w:rsidRDefault="005B60AB"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w:t>
      </w:r>
      <w:r w:rsidR="00C36820" w:rsidRPr="00DA524A">
        <w:rPr>
          <w:rFonts w:ascii="Times New Roman" w:eastAsia="Times New Roman" w:hAnsi="Times New Roman" w:cs="Times New Roman"/>
          <w:bCs/>
          <w:color w:val="000000"/>
          <w:sz w:val="24"/>
          <w:szCs w:val="24"/>
          <w:lang w:eastAsia="ru-RU"/>
        </w:rPr>
        <w:t>.3. В случае нарушения Оператором конфиденциальности персональных данных Оператор не несёт ответственности, если данная конфиденциальная информация:</w:t>
      </w:r>
    </w:p>
    <w:p w14:paraId="08DC562D" w14:textId="5FACF939" w:rsidR="00C36820" w:rsidRPr="00DA524A" w:rsidRDefault="005B60AB"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w:t>
      </w:r>
      <w:r w:rsidR="00C36820" w:rsidRPr="00DA524A">
        <w:rPr>
          <w:rFonts w:ascii="Times New Roman" w:eastAsia="Times New Roman" w:hAnsi="Times New Roman" w:cs="Times New Roman"/>
          <w:bCs/>
          <w:color w:val="000000"/>
          <w:sz w:val="24"/>
          <w:szCs w:val="24"/>
          <w:lang w:eastAsia="ru-RU"/>
        </w:rPr>
        <w:t>.3.1. Стала публичной до её утраты или разглашения.</w:t>
      </w:r>
    </w:p>
    <w:p w14:paraId="07E2C2C9" w14:textId="09E1D85A" w:rsidR="00C36820" w:rsidRPr="00DA524A" w:rsidRDefault="005B60AB"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w:t>
      </w:r>
      <w:r w:rsidR="00C36820" w:rsidRPr="00DA524A">
        <w:rPr>
          <w:rFonts w:ascii="Times New Roman" w:eastAsia="Times New Roman" w:hAnsi="Times New Roman" w:cs="Times New Roman"/>
          <w:bCs/>
          <w:color w:val="000000"/>
          <w:sz w:val="24"/>
          <w:szCs w:val="24"/>
          <w:lang w:eastAsia="ru-RU"/>
        </w:rPr>
        <w:t>.3.2. Была известна третьей стороне до момента её получения Оператором.</w:t>
      </w:r>
    </w:p>
    <w:p w14:paraId="2157429B" w14:textId="3835A39A" w:rsidR="00C36820" w:rsidRPr="00DA524A" w:rsidRDefault="005B60AB"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w:t>
      </w:r>
      <w:r w:rsidR="00C36820" w:rsidRPr="00DA524A">
        <w:rPr>
          <w:rFonts w:ascii="Times New Roman" w:eastAsia="Times New Roman" w:hAnsi="Times New Roman" w:cs="Times New Roman"/>
          <w:bCs/>
          <w:color w:val="000000"/>
          <w:sz w:val="24"/>
          <w:szCs w:val="24"/>
          <w:lang w:eastAsia="ru-RU"/>
        </w:rPr>
        <w:t>.3.3. Была разглашена с согласия Субъекта ПД.</w:t>
      </w:r>
    </w:p>
    <w:p w14:paraId="0EE06282" w14:textId="7CD2198B" w:rsidR="00DB6928" w:rsidRPr="00DA524A" w:rsidRDefault="005B60AB"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w:t>
      </w:r>
      <w:r w:rsidR="0071706B" w:rsidRPr="00DA524A">
        <w:rPr>
          <w:rFonts w:ascii="Times New Roman" w:eastAsia="Times New Roman" w:hAnsi="Times New Roman" w:cs="Times New Roman"/>
          <w:bCs/>
          <w:color w:val="000000"/>
          <w:sz w:val="24"/>
          <w:szCs w:val="24"/>
          <w:lang w:eastAsia="ru-RU"/>
        </w:rPr>
        <w:t xml:space="preserve">.4. Субъект ПД несет ответственность </w:t>
      </w:r>
      <w:r w:rsidR="00DB6928" w:rsidRPr="00DA524A">
        <w:rPr>
          <w:rFonts w:ascii="Times New Roman" w:eastAsia="Times New Roman" w:hAnsi="Times New Roman" w:cs="Times New Roman"/>
          <w:bCs/>
          <w:color w:val="000000"/>
          <w:sz w:val="24"/>
          <w:szCs w:val="24"/>
          <w:lang w:eastAsia="ru-RU"/>
        </w:rPr>
        <w:t>за актуальность</w:t>
      </w:r>
      <w:r w:rsidR="00DC1EE1" w:rsidRPr="00DA524A">
        <w:rPr>
          <w:rFonts w:ascii="Times New Roman" w:eastAsia="Times New Roman" w:hAnsi="Times New Roman" w:cs="Times New Roman"/>
          <w:bCs/>
          <w:color w:val="000000"/>
          <w:sz w:val="24"/>
          <w:szCs w:val="24"/>
          <w:lang w:eastAsia="ru-RU"/>
        </w:rPr>
        <w:t>,</w:t>
      </w:r>
      <w:r w:rsidR="00DB6928" w:rsidRPr="00DA524A">
        <w:rPr>
          <w:rFonts w:ascii="Times New Roman" w:eastAsia="Times New Roman" w:hAnsi="Times New Roman" w:cs="Times New Roman"/>
          <w:bCs/>
          <w:color w:val="000000"/>
          <w:sz w:val="24"/>
          <w:szCs w:val="24"/>
          <w:lang w:eastAsia="ru-RU"/>
        </w:rPr>
        <w:t xml:space="preserve"> полноту и достоверность</w:t>
      </w:r>
      <w:r w:rsidR="00DC1EE1" w:rsidRPr="00DA524A">
        <w:rPr>
          <w:rFonts w:ascii="Times New Roman" w:eastAsia="Times New Roman" w:hAnsi="Times New Roman" w:cs="Times New Roman"/>
          <w:bCs/>
          <w:color w:val="000000"/>
          <w:sz w:val="24"/>
          <w:szCs w:val="24"/>
          <w:lang w:eastAsia="ru-RU"/>
        </w:rPr>
        <w:t xml:space="preserve"> предоставленных Оператору персональных данных.</w:t>
      </w:r>
    </w:p>
    <w:p w14:paraId="558B5938" w14:textId="232AD818" w:rsidR="00AE3EB3" w:rsidRPr="00FA0070" w:rsidRDefault="005B60AB" w:rsidP="00AE3EB3">
      <w:pPr>
        <w:spacing w:before="240" w:after="120" w:line="240" w:lineRule="auto"/>
        <w:jc w:val="center"/>
        <w:outlineLvl w:val="0"/>
        <w:rPr>
          <w:rFonts w:ascii="Times New Roman" w:eastAsia="Times New Roman" w:hAnsi="Times New Roman" w:cs="Times New Roman"/>
          <w:b/>
          <w:bCs/>
          <w:iCs/>
          <w:kern w:val="36"/>
          <w:sz w:val="24"/>
          <w:szCs w:val="24"/>
          <w:lang w:eastAsia="ru-RU"/>
        </w:rPr>
      </w:pPr>
      <w:r w:rsidRPr="00DA524A">
        <w:rPr>
          <w:rFonts w:ascii="Times New Roman" w:eastAsia="Times New Roman" w:hAnsi="Times New Roman" w:cs="Times New Roman"/>
          <w:b/>
          <w:bCs/>
          <w:color w:val="000000"/>
          <w:sz w:val="24"/>
          <w:szCs w:val="24"/>
          <w:lang w:eastAsia="ru-RU"/>
        </w:rPr>
        <w:t>1</w:t>
      </w:r>
      <w:r>
        <w:rPr>
          <w:rFonts w:ascii="Times New Roman" w:eastAsia="Times New Roman" w:hAnsi="Times New Roman" w:cs="Times New Roman"/>
          <w:b/>
          <w:bCs/>
          <w:color w:val="000000"/>
          <w:sz w:val="24"/>
          <w:szCs w:val="24"/>
          <w:lang w:eastAsia="ru-RU"/>
        </w:rPr>
        <w:t>2</w:t>
      </w:r>
      <w:r w:rsidR="00AE3EB3" w:rsidRPr="00DA524A">
        <w:rPr>
          <w:rFonts w:ascii="Times New Roman" w:eastAsia="Times New Roman" w:hAnsi="Times New Roman" w:cs="Times New Roman"/>
          <w:b/>
          <w:bCs/>
          <w:color w:val="000000"/>
          <w:sz w:val="24"/>
          <w:szCs w:val="24"/>
          <w:lang w:eastAsia="ru-RU"/>
        </w:rPr>
        <w:t>. Разрешение споров</w:t>
      </w:r>
    </w:p>
    <w:p w14:paraId="151CC9BF" w14:textId="3DB0C817" w:rsidR="00585576" w:rsidRPr="00DA524A" w:rsidRDefault="005B60AB"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sidRPr="00DA524A">
        <w:rPr>
          <w:rFonts w:ascii="Times New Roman" w:eastAsia="Times New Roman" w:hAnsi="Times New Roman" w:cs="Times New Roman"/>
          <w:bCs/>
          <w:color w:val="000000"/>
          <w:sz w:val="24"/>
          <w:szCs w:val="24"/>
          <w:lang w:eastAsia="ru-RU"/>
        </w:rPr>
        <w:t>1</w:t>
      </w:r>
      <w:r>
        <w:rPr>
          <w:rFonts w:ascii="Times New Roman" w:eastAsia="Times New Roman" w:hAnsi="Times New Roman" w:cs="Times New Roman"/>
          <w:bCs/>
          <w:color w:val="000000"/>
          <w:sz w:val="24"/>
          <w:szCs w:val="24"/>
          <w:lang w:eastAsia="ru-RU"/>
        </w:rPr>
        <w:t>2</w:t>
      </w:r>
      <w:r w:rsidR="00C36820" w:rsidRPr="00DA524A">
        <w:rPr>
          <w:rFonts w:ascii="Times New Roman" w:eastAsia="Times New Roman" w:hAnsi="Times New Roman" w:cs="Times New Roman"/>
          <w:bCs/>
          <w:color w:val="000000"/>
          <w:sz w:val="24"/>
          <w:szCs w:val="24"/>
          <w:lang w:eastAsia="ru-RU"/>
        </w:rPr>
        <w:t xml:space="preserve">.1. </w:t>
      </w:r>
      <w:r w:rsidR="00F308CF" w:rsidRPr="00DA524A">
        <w:rPr>
          <w:rFonts w:ascii="Times New Roman" w:eastAsia="Times New Roman" w:hAnsi="Times New Roman" w:cs="Times New Roman"/>
          <w:bCs/>
          <w:color w:val="000000"/>
          <w:sz w:val="24"/>
          <w:szCs w:val="24"/>
          <w:lang w:eastAsia="ru-RU"/>
        </w:rPr>
        <w:t>По спорам, связанным с персональными данными, Стороны вправе соблюсти досудебное урегулирование</w:t>
      </w:r>
      <w:r w:rsidR="0094048B" w:rsidRPr="00DA524A">
        <w:rPr>
          <w:rFonts w:ascii="Times New Roman" w:eastAsia="Times New Roman" w:hAnsi="Times New Roman" w:cs="Times New Roman"/>
          <w:bCs/>
          <w:color w:val="000000"/>
          <w:sz w:val="24"/>
          <w:szCs w:val="24"/>
          <w:lang w:eastAsia="ru-RU"/>
        </w:rPr>
        <w:t xml:space="preserve"> спора.</w:t>
      </w:r>
    </w:p>
    <w:p w14:paraId="44D1CEAD" w14:textId="41F8FD1C" w:rsidR="00C36820" w:rsidRPr="00DA524A" w:rsidRDefault="005B60AB"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sidRPr="00DA524A">
        <w:rPr>
          <w:rFonts w:ascii="Times New Roman" w:eastAsia="Times New Roman" w:hAnsi="Times New Roman" w:cs="Times New Roman"/>
          <w:bCs/>
          <w:color w:val="000000"/>
          <w:sz w:val="24"/>
          <w:szCs w:val="24"/>
          <w:lang w:eastAsia="ru-RU"/>
        </w:rPr>
        <w:t>1</w:t>
      </w:r>
      <w:r>
        <w:rPr>
          <w:rFonts w:ascii="Times New Roman" w:eastAsia="Times New Roman" w:hAnsi="Times New Roman" w:cs="Times New Roman"/>
          <w:bCs/>
          <w:color w:val="000000"/>
          <w:sz w:val="24"/>
          <w:szCs w:val="24"/>
          <w:lang w:eastAsia="ru-RU"/>
        </w:rPr>
        <w:t>2</w:t>
      </w:r>
      <w:r w:rsidR="00C36820" w:rsidRPr="00DA524A">
        <w:rPr>
          <w:rFonts w:ascii="Times New Roman" w:eastAsia="Times New Roman" w:hAnsi="Times New Roman" w:cs="Times New Roman"/>
          <w:bCs/>
          <w:color w:val="000000"/>
          <w:sz w:val="24"/>
          <w:szCs w:val="24"/>
          <w:lang w:eastAsia="ru-RU"/>
        </w:rPr>
        <w:t>.2. Получатель претензии в течение 10 (десяти) рабочих дней со дня получения претензии, письменно направляет ответ о результатах рассмотрения претензии.</w:t>
      </w:r>
    </w:p>
    <w:p w14:paraId="56CB7C21" w14:textId="08130473" w:rsidR="00C36820" w:rsidRPr="00DA524A" w:rsidRDefault="005B60AB" w:rsidP="00DA524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DA524A">
        <w:rPr>
          <w:rFonts w:ascii="Times New Roman" w:eastAsia="Times New Roman" w:hAnsi="Times New Roman" w:cs="Times New Roman"/>
          <w:bCs/>
          <w:color w:val="000000"/>
          <w:sz w:val="24"/>
          <w:szCs w:val="24"/>
          <w:lang w:eastAsia="ru-RU"/>
        </w:rPr>
        <w:t>1</w:t>
      </w:r>
      <w:r>
        <w:rPr>
          <w:rFonts w:ascii="Times New Roman" w:eastAsia="Times New Roman" w:hAnsi="Times New Roman" w:cs="Times New Roman"/>
          <w:bCs/>
          <w:color w:val="000000"/>
          <w:sz w:val="24"/>
          <w:szCs w:val="24"/>
          <w:lang w:eastAsia="ru-RU"/>
        </w:rPr>
        <w:t>2</w:t>
      </w:r>
      <w:r w:rsidR="00C36820" w:rsidRPr="00DA524A">
        <w:rPr>
          <w:rFonts w:ascii="Times New Roman" w:eastAsia="Times New Roman" w:hAnsi="Times New Roman" w:cs="Times New Roman"/>
          <w:bCs/>
          <w:color w:val="000000"/>
          <w:sz w:val="24"/>
          <w:szCs w:val="24"/>
          <w:lang w:eastAsia="ru-RU"/>
        </w:rPr>
        <w:t>.3. При недостижении</w:t>
      </w:r>
      <w:r w:rsidR="00170A5F" w:rsidRPr="00DA524A">
        <w:rPr>
          <w:rFonts w:ascii="Times New Roman" w:eastAsia="Times New Roman" w:hAnsi="Times New Roman" w:cs="Times New Roman"/>
          <w:bCs/>
          <w:color w:val="000000"/>
          <w:sz w:val="24"/>
          <w:szCs w:val="24"/>
          <w:lang w:eastAsia="ru-RU"/>
        </w:rPr>
        <w:t xml:space="preserve"> Сторонами</w:t>
      </w:r>
      <w:r w:rsidR="00C36820" w:rsidRPr="00DA524A">
        <w:rPr>
          <w:rFonts w:ascii="Times New Roman" w:eastAsia="Times New Roman" w:hAnsi="Times New Roman" w:cs="Times New Roman"/>
          <w:bCs/>
          <w:color w:val="000000"/>
          <w:sz w:val="24"/>
          <w:szCs w:val="24"/>
          <w:lang w:eastAsia="ru-RU"/>
        </w:rPr>
        <w:t xml:space="preserve"> соглашения спор будет передан на рассмотрение в </w:t>
      </w:r>
      <w:r w:rsidR="00115CFA" w:rsidRPr="00DA524A">
        <w:rPr>
          <w:rFonts w:ascii="Times New Roman" w:eastAsia="Times New Roman" w:hAnsi="Times New Roman" w:cs="Times New Roman"/>
          <w:bCs/>
          <w:color w:val="000000"/>
          <w:sz w:val="24"/>
          <w:szCs w:val="24"/>
          <w:lang w:eastAsia="ru-RU"/>
        </w:rPr>
        <w:t>суд</w:t>
      </w:r>
      <w:r w:rsidR="00C36820" w:rsidRPr="00DA524A">
        <w:rPr>
          <w:rFonts w:ascii="Times New Roman" w:eastAsia="Times New Roman" w:hAnsi="Times New Roman" w:cs="Times New Roman"/>
          <w:bCs/>
          <w:color w:val="000000"/>
          <w:sz w:val="24"/>
          <w:szCs w:val="24"/>
          <w:lang w:eastAsia="ru-RU"/>
        </w:rPr>
        <w:t xml:space="preserve"> в соответствии с </w:t>
      </w:r>
      <w:r w:rsidR="0094048B" w:rsidRPr="00DA524A">
        <w:rPr>
          <w:rFonts w:ascii="Times New Roman" w:eastAsia="Times New Roman" w:hAnsi="Times New Roman" w:cs="Times New Roman"/>
          <w:bCs/>
          <w:color w:val="000000"/>
          <w:sz w:val="24"/>
          <w:szCs w:val="24"/>
          <w:lang w:eastAsia="ru-RU"/>
        </w:rPr>
        <w:t>законодательством Российской Федерации</w:t>
      </w:r>
      <w:r w:rsidR="00C36820" w:rsidRPr="00DA524A">
        <w:rPr>
          <w:rFonts w:ascii="Times New Roman" w:eastAsia="Times New Roman" w:hAnsi="Times New Roman" w:cs="Times New Roman"/>
          <w:bCs/>
          <w:color w:val="000000"/>
          <w:sz w:val="24"/>
          <w:szCs w:val="24"/>
          <w:lang w:eastAsia="ru-RU"/>
        </w:rPr>
        <w:t>.</w:t>
      </w:r>
    </w:p>
    <w:p w14:paraId="0AC29337" w14:textId="77777777" w:rsidR="009555D9" w:rsidRPr="00DA524A" w:rsidRDefault="009555D9" w:rsidP="00DA524A">
      <w:pPr>
        <w:spacing w:after="0" w:line="240" w:lineRule="auto"/>
        <w:jc w:val="both"/>
        <w:rPr>
          <w:rFonts w:ascii="Times New Roman" w:hAnsi="Times New Roman" w:cs="Times New Roman"/>
          <w:sz w:val="24"/>
          <w:szCs w:val="24"/>
        </w:rPr>
      </w:pPr>
    </w:p>
    <w:sectPr w:rsidR="009555D9" w:rsidRPr="00DA524A" w:rsidSect="00492359">
      <w:footerReference w:type="default" r:id="rId8"/>
      <w:footerReference w:type="first" r:id="rId9"/>
      <w:pgSz w:w="11906" w:h="16838"/>
      <w:pgMar w:top="709" w:right="85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996BF" w14:textId="77777777" w:rsidR="002C0585" w:rsidRDefault="002C0585" w:rsidP="00C36820">
      <w:pPr>
        <w:spacing w:after="0" w:line="240" w:lineRule="auto"/>
      </w:pPr>
      <w:r>
        <w:separator/>
      </w:r>
    </w:p>
  </w:endnote>
  <w:endnote w:type="continuationSeparator" w:id="0">
    <w:p w14:paraId="42B54C6F" w14:textId="77777777" w:rsidR="002C0585" w:rsidRDefault="002C0585" w:rsidP="00C36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199645"/>
      <w:docPartObj>
        <w:docPartGallery w:val="Page Numbers (Bottom of Page)"/>
        <w:docPartUnique/>
      </w:docPartObj>
    </w:sdtPr>
    <w:sdtContent>
      <w:p w14:paraId="7B09DB2E" w14:textId="03273201" w:rsidR="00A656A1" w:rsidRDefault="007E30FA" w:rsidP="00492359">
        <w:pPr>
          <w:pStyle w:val="a5"/>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ADC9" w14:textId="2C6D3434" w:rsidR="00A656A1" w:rsidRDefault="00A656A1" w:rsidP="002C675C">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5C27C" w14:textId="77777777" w:rsidR="002C0585" w:rsidRDefault="002C0585" w:rsidP="00C36820">
      <w:pPr>
        <w:spacing w:after="0" w:line="240" w:lineRule="auto"/>
      </w:pPr>
      <w:r>
        <w:separator/>
      </w:r>
    </w:p>
  </w:footnote>
  <w:footnote w:type="continuationSeparator" w:id="0">
    <w:p w14:paraId="7E139C78" w14:textId="77777777" w:rsidR="002C0585" w:rsidRDefault="002C0585" w:rsidP="00C36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D581C"/>
    <w:multiLevelType w:val="hybridMultilevel"/>
    <w:tmpl w:val="CABE8B92"/>
    <w:lvl w:ilvl="0" w:tplc="2D1C14B4">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 w15:restartNumberingAfterBreak="0">
    <w:nsid w:val="133759E4"/>
    <w:multiLevelType w:val="hybridMultilevel"/>
    <w:tmpl w:val="8BD03420"/>
    <w:lvl w:ilvl="0" w:tplc="2D1C14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513CEF"/>
    <w:multiLevelType w:val="hybridMultilevel"/>
    <w:tmpl w:val="B2B20038"/>
    <w:lvl w:ilvl="0" w:tplc="2D1C14B4">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3" w15:restartNumberingAfterBreak="0">
    <w:nsid w:val="1F5C323D"/>
    <w:multiLevelType w:val="hybridMultilevel"/>
    <w:tmpl w:val="06008426"/>
    <w:lvl w:ilvl="0" w:tplc="04190001">
      <w:start w:val="1"/>
      <w:numFmt w:val="bullet"/>
      <w:lvlText w:val=""/>
      <w:lvlJc w:val="left"/>
      <w:pPr>
        <w:ind w:left="2062" w:hanging="360"/>
      </w:pPr>
      <w:rPr>
        <w:rFonts w:ascii="Symbol" w:hAnsi="Symbol" w:hint="default"/>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4" w15:restartNumberingAfterBreak="0">
    <w:nsid w:val="20EB08CE"/>
    <w:multiLevelType w:val="hybridMultilevel"/>
    <w:tmpl w:val="DDE63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3D5601"/>
    <w:multiLevelType w:val="hybridMultilevel"/>
    <w:tmpl w:val="57560302"/>
    <w:lvl w:ilvl="0" w:tplc="04190001">
      <w:start w:val="1"/>
      <w:numFmt w:val="bullet"/>
      <w:lvlText w:val=""/>
      <w:lvlJc w:val="left"/>
      <w:pPr>
        <w:ind w:left="2062" w:hanging="360"/>
      </w:pPr>
      <w:rPr>
        <w:rFonts w:ascii="Symbol" w:hAnsi="Symbol" w:hint="default"/>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6" w15:restartNumberingAfterBreak="0">
    <w:nsid w:val="31A71443"/>
    <w:multiLevelType w:val="hybridMultilevel"/>
    <w:tmpl w:val="EF4CE9BA"/>
    <w:lvl w:ilvl="0" w:tplc="04190001">
      <w:start w:val="1"/>
      <w:numFmt w:val="bullet"/>
      <w:lvlText w:val=""/>
      <w:lvlJc w:val="left"/>
      <w:pPr>
        <w:ind w:left="2062" w:hanging="360"/>
      </w:pPr>
      <w:rPr>
        <w:rFonts w:ascii="Symbol" w:hAnsi="Symbol" w:hint="default"/>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7" w15:restartNumberingAfterBreak="0">
    <w:nsid w:val="3CE72ED7"/>
    <w:multiLevelType w:val="hybridMultilevel"/>
    <w:tmpl w:val="402C535A"/>
    <w:lvl w:ilvl="0" w:tplc="2D1C14B4">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8" w15:restartNumberingAfterBreak="0">
    <w:nsid w:val="3FBA7D70"/>
    <w:multiLevelType w:val="hybridMultilevel"/>
    <w:tmpl w:val="F0081A30"/>
    <w:lvl w:ilvl="0" w:tplc="2D1C14B4">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9" w15:restartNumberingAfterBreak="0">
    <w:nsid w:val="40135FAC"/>
    <w:multiLevelType w:val="hybridMultilevel"/>
    <w:tmpl w:val="2E1AE124"/>
    <w:lvl w:ilvl="0" w:tplc="04190001">
      <w:start w:val="1"/>
      <w:numFmt w:val="bullet"/>
      <w:lvlText w:val=""/>
      <w:lvlJc w:val="left"/>
      <w:pPr>
        <w:ind w:left="2062" w:hanging="360"/>
      </w:pPr>
      <w:rPr>
        <w:rFonts w:ascii="Symbol" w:hAnsi="Symbol" w:hint="default"/>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10" w15:restartNumberingAfterBreak="0">
    <w:nsid w:val="414B2C98"/>
    <w:multiLevelType w:val="hybridMultilevel"/>
    <w:tmpl w:val="023E7C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3416378"/>
    <w:multiLevelType w:val="hybridMultilevel"/>
    <w:tmpl w:val="2138E55A"/>
    <w:lvl w:ilvl="0" w:tplc="04190001">
      <w:start w:val="1"/>
      <w:numFmt w:val="bullet"/>
      <w:lvlText w:val=""/>
      <w:lvlJc w:val="left"/>
      <w:pPr>
        <w:ind w:left="2062" w:hanging="360"/>
      </w:pPr>
      <w:rPr>
        <w:rFonts w:ascii="Symbol" w:hAnsi="Symbol" w:hint="default"/>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12" w15:restartNumberingAfterBreak="0">
    <w:nsid w:val="4C1337CD"/>
    <w:multiLevelType w:val="hybridMultilevel"/>
    <w:tmpl w:val="6F58DDE0"/>
    <w:lvl w:ilvl="0" w:tplc="2D1C14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5002497"/>
    <w:multiLevelType w:val="hybridMultilevel"/>
    <w:tmpl w:val="D5A46F88"/>
    <w:lvl w:ilvl="0" w:tplc="2D1C14B4">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4" w15:restartNumberingAfterBreak="0">
    <w:nsid w:val="575809A0"/>
    <w:multiLevelType w:val="multilevel"/>
    <w:tmpl w:val="F8A4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616904"/>
    <w:multiLevelType w:val="hybridMultilevel"/>
    <w:tmpl w:val="36E2D350"/>
    <w:lvl w:ilvl="0" w:tplc="2D1C14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DE31993"/>
    <w:multiLevelType w:val="hybridMultilevel"/>
    <w:tmpl w:val="904AF058"/>
    <w:lvl w:ilvl="0" w:tplc="2D1C14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35713EE"/>
    <w:multiLevelType w:val="hybridMultilevel"/>
    <w:tmpl w:val="32BA568C"/>
    <w:lvl w:ilvl="0" w:tplc="04190001">
      <w:start w:val="1"/>
      <w:numFmt w:val="bullet"/>
      <w:lvlText w:val=""/>
      <w:lvlJc w:val="left"/>
      <w:pPr>
        <w:ind w:left="2062" w:hanging="360"/>
      </w:pPr>
      <w:rPr>
        <w:rFonts w:ascii="Symbol" w:hAnsi="Symbol" w:hint="default"/>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18" w15:restartNumberingAfterBreak="0">
    <w:nsid w:val="74F66425"/>
    <w:multiLevelType w:val="hybridMultilevel"/>
    <w:tmpl w:val="3D0C53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D3540EB"/>
    <w:multiLevelType w:val="hybridMultilevel"/>
    <w:tmpl w:val="595C8B62"/>
    <w:lvl w:ilvl="0" w:tplc="2D1C14B4">
      <w:start w:val="1"/>
      <w:numFmt w:val="bullet"/>
      <w:lvlText w:val=""/>
      <w:lvlJc w:val="left"/>
      <w:pPr>
        <w:ind w:left="2062"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num w:numId="1" w16cid:durableId="421144420">
    <w:abstractNumId w:val="4"/>
  </w:num>
  <w:num w:numId="2" w16cid:durableId="450323425">
    <w:abstractNumId w:val="19"/>
  </w:num>
  <w:num w:numId="3" w16cid:durableId="1492526747">
    <w:abstractNumId w:val="8"/>
  </w:num>
  <w:num w:numId="4" w16cid:durableId="131408628">
    <w:abstractNumId w:val="0"/>
  </w:num>
  <w:num w:numId="5" w16cid:durableId="33621076">
    <w:abstractNumId w:val="7"/>
  </w:num>
  <w:num w:numId="6" w16cid:durableId="1440177642">
    <w:abstractNumId w:val="2"/>
  </w:num>
  <w:num w:numId="7" w16cid:durableId="1098796475">
    <w:abstractNumId w:val="13"/>
  </w:num>
  <w:num w:numId="8" w16cid:durableId="772894569">
    <w:abstractNumId w:val="16"/>
  </w:num>
  <w:num w:numId="9" w16cid:durableId="181668645">
    <w:abstractNumId w:val="12"/>
  </w:num>
  <w:num w:numId="10" w16cid:durableId="351344895">
    <w:abstractNumId w:val="1"/>
  </w:num>
  <w:num w:numId="11" w16cid:durableId="1833062070">
    <w:abstractNumId w:val="15"/>
  </w:num>
  <w:num w:numId="12" w16cid:durableId="1965765786">
    <w:abstractNumId w:val="14"/>
  </w:num>
  <w:num w:numId="13" w16cid:durableId="2091075261">
    <w:abstractNumId w:val="18"/>
  </w:num>
  <w:num w:numId="14" w16cid:durableId="1530602195">
    <w:abstractNumId w:val="10"/>
  </w:num>
  <w:num w:numId="15" w16cid:durableId="2049645255">
    <w:abstractNumId w:val="6"/>
  </w:num>
  <w:num w:numId="16" w16cid:durableId="499661891">
    <w:abstractNumId w:val="9"/>
  </w:num>
  <w:num w:numId="17" w16cid:durableId="1258363738">
    <w:abstractNumId w:val="11"/>
  </w:num>
  <w:num w:numId="18" w16cid:durableId="1423988772">
    <w:abstractNumId w:val="17"/>
  </w:num>
  <w:num w:numId="19" w16cid:durableId="226916233">
    <w:abstractNumId w:val="3"/>
  </w:num>
  <w:num w:numId="20" w16cid:durableId="4932255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Армен">
    <w15:presenceInfo w15:providerId="None" w15:userId="Арме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5D9"/>
    <w:rsid w:val="000049A0"/>
    <w:rsid w:val="00007DD2"/>
    <w:rsid w:val="00011BA0"/>
    <w:rsid w:val="00016145"/>
    <w:rsid w:val="00027B2E"/>
    <w:rsid w:val="00031A2E"/>
    <w:rsid w:val="00032907"/>
    <w:rsid w:val="00036115"/>
    <w:rsid w:val="0003622D"/>
    <w:rsid w:val="00042E04"/>
    <w:rsid w:val="000451E8"/>
    <w:rsid w:val="00052117"/>
    <w:rsid w:val="00052325"/>
    <w:rsid w:val="0005252D"/>
    <w:rsid w:val="0005374E"/>
    <w:rsid w:val="00053A3A"/>
    <w:rsid w:val="00053C05"/>
    <w:rsid w:val="00055DFE"/>
    <w:rsid w:val="000617D6"/>
    <w:rsid w:val="00062720"/>
    <w:rsid w:val="000644D4"/>
    <w:rsid w:val="00067F38"/>
    <w:rsid w:val="000710A1"/>
    <w:rsid w:val="00071B53"/>
    <w:rsid w:val="00075F17"/>
    <w:rsid w:val="00082607"/>
    <w:rsid w:val="00083489"/>
    <w:rsid w:val="00083620"/>
    <w:rsid w:val="000846F8"/>
    <w:rsid w:val="0008628C"/>
    <w:rsid w:val="00090409"/>
    <w:rsid w:val="000A2631"/>
    <w:rsid w:val="000A2660"/>
    <w:rsid w:val="000A3838"/>
    <w:rsid w:val="000A4884"/>
    <w:rsid w:val="000A4D7A"/>
    <w:rsid w:val="000A4DAA"/>
    <w:rsid w:val="000A518E"/>
    <w:rsid w:val="000B301A"/>
    <w:rsid w:val="000B7054"/>
    <w:rsid w:val="000C19A4"/>
    <w:rsid w:val="000C3FC6"/>
    <w:rsid w:val="000C430D"/>
    <w:rsid w:val="000D2688"/>
    <w:rsid w:val="000D51C3"/>
    <w:rsid w:val="000D7F93"/>
    <w:rsid w:val="000E0752"/>
    <w:rsid w:val="000E54F1"/>
    <w:rsid w:val="000E59E1"/>
    <w:rsid w:val="000F31FC"/>
    <w:rsid w:val="001001F8"/>
    <w:rsid w:val="001028FB"/>
    <w:rsid w:val="001050CE"/>
    <w:rsid w:val="001103B7"/>
    <w:rsid w:val="001110A4"/>
    <w:rsid w:val="001127C8"/>
    <w:rsid w:val="001133B0"/>
    <w:rsid w:val="00115CFA"/>
    <w:rsid w:val="001212B0"/>
    <w:rsid w:val="00131104"/>
    <w:rsid w:val="00131544"/>
    <w:rsid w:val="00133552"/>
    <w:rsid w:val="00135311"/>
    <w:rsid w:val="001478F0"/>
    <w:rsid w:val="001508B6"/>
    <w:rsid w:val="00152B73"/>
    <w:rsid w:val="00156C4C"/>
    <w:rsid w:val="00157382"/>
    <w:rsid w:val="00157A1B"/>
    <w:rsid w:val="00157D1E"/>
    <w:rsid w:val="00162DA5"/>
    <w:rsid w:val="00170A5F"/>
    <w:rsid w:val="00171819"/>
    <w:rsid w:val="001730B4"/>
    <w:rsid w:val="001749EC"/>
    <w:rsid w:val="0018006C"/>
    <w:rsid w:val="00187DB4"/>
    <w:rsid w:val="0019081E"/>
    <w:rsid w:val="00191B56"/>
    <w:rsid w:val="001966BB"/>
    <w:rsid w:val="001974C7"/>
    <w:rsid w:val="001A1199"/>
    <w:rsid w:val="001A234E"/>
    <w:rsid w:val="001A35A1"/>
    <w:rsid w:val="001A3CFC"/>
    <w:rsid w:val="001A6D10"/>
    <w:rsid w:val="001B0FA3"/>
    <w:rsid w:val="001B264C"/>
    <w:rsid w:val="001B2E4E"/>
    <w:rsid w:val="001B2F3B"/>
    <w:rsid w:val="001B729C"/>
    <w:rsid w:val="001B7DAE"/>
    <w:rsid w:val="001C002D"/>
    <w:rsid w:val="001C25CA"/>
    <w:rsid w:val="001C265A"/>
    <w:rsid w:val="001C38DE"/>
    <w:rsid w:val="001C658E"/>
    <w:rsid w:val="001D55F0"/>
    <w:rsid w:val="001E01C7"/>
    <w:rsid w:val="001E0C73"/>
    <w:rsid w:val="001E140A"/>
    <w:rsid w:val="001E1854"/>
    <w:rsid w:val="001E1A38"/>
    <w:rsid w:val="001F0AA5"/>
    <w:rsid w:val="001F2590"/>
    <w:rsid w:val="001F6746"/>
    <w:rsid w:val="0020059F"/>
    <w:rsid w:val="00200C5C"/>
    <w:rsid w:val="00203264"/>
    <w:rsid w:val="00205891"/>
    <w:rsid w:val="00215D20"/>
    <w:rsid w:val="00217FA1"/>
    <w:rsid w:val="00221AAB"/>
    <w:rsid w:val="00224386"/>
    <w:rsid w:val="002272F8"/>
    <w:rsid w:val="00232788"/>
    <w:rsid w:val="0023507E"/>
    <w:rsid w:val="002352DD"/>
    <w:rsid w:val="002367EE"/>
    <w:rsid w:val="0024001E"/>
    <w:rsid w:val="00242FBE"/>
    <w:rsid w:val="0024425B"/>
    <w:rsid w:val="002447FB"/>
    <w:rsid w:val="00246681"/>
    <w:rsid w:val="00251034"/>
    <w:rsid w:val="002536CD"/>
    <w:rsid w:val="00255855"/>
    <w:rsid w:val="00255BE7"/>
    <w:rsid w:val="00264119"/>
    <w:rsid w:val="00264FDC"/>
    <w:rsid w:val="00265A99"/>
    <w:rsid w:val="00265DF8"/>
    <w:rsid w:val="002700EE"/>
    <w:rsid w:val="00273FE2"/>
    <w:rsid w:val="00274836"/>
    <w:rsid w:val="00275BDB"/>
    <w:rsid w:val="00280C64"/>
    <w:rsid w:val="00281A0E"/>
    <w:rsid w:val="00283789"/>
    <w:rsid w:val="00283EC6"/>
    <w:rsid w:val="0029191D"/>
    <w:rsid w:val="00291B68"/>
    <w:rsid w:val="00293E3B"/>
    <w:rsid w:val="002A1110"/>
    <w:rsid w:val="002A140D"/>
    <w:rsid w:val="002A3FC3"/>
    <w:rsid w:val="002A53C8"/>
    <w:rsid w:val="002A59D9"/>
    <w:rsid w:val="002A6D48"/>
    <w:rsid w:val="002B096D"/>
    <w:rsid w:val="002B34C1"/>
    <w:rsid w:val="002B4DC9"/>
    <w:rsid w:val="002B7DB1"/>
    <w:rsid w:val="002C00D5"/>
    <w:rsid w:val="002C0585"/>
    <w:rsid w:val="002C60E5"/>
    <w:rsid w:val="002C7B61"/>
    <w:rsid w:val="002C7D58"/>
    <w:rsid w:val="002D16C9"/>
    <w:rsid w:val="002D3807"/>
    <w:rsid w:val="002D63BD"/>
    <w:rsid w:val="002D6EF3"/>
    <w:rsid w:val="002D7548"/>
    <w:rsid w:val="002E2441"/>
    <w:rsid w:val="002E2EE0"/>
    <w:rsid w:val="002E6E7A"/>
    <w:rsid w:val="002E79A1"/>
    <w:rsid w:val="002F0C36"/>
    <w:rsid w:val="002F6D71"/>
    <w:rsid w:val="003005D1"/>
    <w:rsid w:val="003029B1"/>
    <w:rsid w:val="00302F76"/>
    <w:rsid w:val="00303BE2"/>
    <w:rsid w:val="003103B5"/>
    <w:rsid w:val="003133D3"/>
    <w:rsid w:val="00314CFC"/>
    <w:rsid w:val="0032125B"/>
    <w:rsid w:val="003220E4"/>
    <w:rsid w:val="00322B72"/>
    <w:rsid w:val="00323CD6"/>
    <w:rsid w:val="003248DB"/>
    <w:rsid w:val="003249C2"/>
    <w:rsid w:val="00325D38"/>
    <w:rsid w:val="003304C3"/>
    <w:rsid w:val="003315E9"/>
    <w:rsid w:val="00332554"/>
    <w:rsid w:val="00333623"/>
    <w:rsid w:val="00333F77"/>
    <w:rsid w:val="003403F8"/>
    <w:rsid w:val="00340B97"/>
    <w:rsid w:val="0034330B"/>
    <w:rsid w:val="003438B1"/>
    <w:rsid w:val="003478C0"/>
    <w:rsid w:val="003525F3"/>
    <w:rsid w:val="00352C42"/>
    <w:rsid w:val="00354045"/>
    <w:rsid w:val="003542B7"/>
    <w:rsid w:val="00355582"/>
    <w:rsid w:val="0035614C"/>
    <w:rsid w:val="003617F2"/>
    <w:rsid w:val="0036355A"/>
    <w:rsid w:val="00364DE3"/>
    <w:rsid w:val="00367C41"/>
    <w:rsid w:val="003736DA"/>
    <w:rsid w:val="00373A2C"/>
    <w:rsid w:val="003741D5"/>
    <w:rsid w:val="00374EE5"/>
    <w:rsid w:val="00376C43"/>
    <w:rsid w:val="003775FA"/>
    <w:rsid w:val="0038102B"/>
    <w:rsid w:val="00383D50"/>
    <w:rsid w:val="003863E1"/>
    <w:rsid w:val="00392574"/>
    <w:rsid w:val="00393876"/>
    <w:rsid w:val="00394BE6"/>
    <w:rsid w:val="00395F12"/>
    <w:rsid w:val="003A591A"/>
    <w:rsid w:val="003A6E1F"/>
    <w:rsid w:val="003B0785"/>
    <w:rsid w:val="003B32ED"/>
    <w:rsid w:val="003B4483"/>
    <w:rsid w:val="003B5ABB"/>
    <w:rsid w:val="003B5D8F"/>
    <w:rsid w:val="003B5F42"/>
    <w:rsid w:val="003B6669"/>
    <w:rsid w:val="003B6E24"/>
    <w:rsid w:val="003B705F"/>
    <w:rsid w:val="003C2991"/>
    <w:rsid w:val="003D011E"/>
    <w:rsid w:val="003D2FE3"/>
    <w:rsid w:val="003D401F"/>
    <w:rsid w:val="003E1A47"/>
    <w:rsid w:val="003E444B"/>
    <w:rsid w:val="003F00EE"/>
    <w:rsid w:val="003F0B6A"/>
    <w:rsid w:val="003F35F7"/>
    <w:rsid w:val="003F3679"/>
    <w:rsid w:val="003F507D"/>
    <w:rsid w:val="003F5445"/>
    <w:rsid w:val="003F661F"/>
    <w:rsid w:val="00402279"/>
    <w:rsid w:val="00403B30"/>
    <w:rsid w:val="00404E51"/>
    <w:rsid w:val="00407ABA"/>
    <w:rsid w:val="0041247D"/>
    <w:rsid w:val="004145D1"/>
    <w:rsid w:val="0041532C"/>
    <w:rsid w:val="00421AD9"/>
    <w:rsid w:val="00421C1B"/>
    <w:rsid w:val="004226B7"/>
    <w:rsid w:val="004249B3"/>
    <w:rsid w:val="00424D13"/>
    <w:rsid w:val="0042561A"/>
    <w:rsid w:val="00427548"/>
    <w:rsid w:val="00433144"/>
    <w:rsid w:val="00443D1E"/>
    <w:rsid w:val="00444882"/>
    <w:rsid w:val="00444C1C"/>
    <w:rsid w:val="00447D35"/>
    <w:rsid w:val="0045369C"/>
    <w:rsid w:val="00453769"/>
    <w:rsid w:val="00457CF3"/>
    <w:rsid w:val="00463DE2"/>
    <w:rsid w:val="00466FDC"/>
    <w:rsid w:val="0046783A"/>
    <w:rsid w:val="0047094A"/>
    <w:rsid w:val="0047123F"/>
    <w:rsid w:val="0047361E"/>
    <w:rsid w:val="00474D6C"/>
    <w:rsid w:val="00477C7C"/>
    <w:rsid w:val="0048115B"/>
    <w:rsid w:val="00486DC3"/>
    <w:rsid w:val="00491184"/>
    <w:rsid w:val="00492359"/>
    <w:rsid w:val="00493E6D"/>
    <w:rsid w:val="004944C2"/>
    <w:rsid w:val="004A1307"/>
    <w:rsid w:val="004A2B70"/>
    <w:rsid w:val="004A5645"/>
    <w:rsid w:val="004A73FC"/>
    <w:rsid w:val="004A759A"/>
    <w:rsid w:val="004B0C4E"/>
    <w:rsid w:val="004B5865"/>
    <w:rsid w:val="004B5ED2"/>
    <w:rsid w:val="004B749D"/>
    <w:rsid w:val="004C1EB0"/>
    <w:rsid w:val="004C2040"/>
    <w:rsid w:val="004C4497"/>
    <w:rsid w:val="004C6F74"/>
    <w:rsid w:val="004C7169"/>
    <w:rsid w:val="004C7ED8"/>
    <w:rsid w:val="004D1776"/>
    <w:rsid w:val="004D29E5"/>
    <w:rsid w:val="004D742F"/>
    <w:rsid w:val="004E6A99"/>
    <w:rsid w:val="004F0F32"/>
    <w:rsid w:val="004F2852"/>
    <w:rsid w:val="004F2CD3"/>
    <w:rsid w:val="004F2F7D"/>
    <w:rsid w:val="004F33DF"/>
    <w:rsid w:val="004F3419"/>
    <w:rsid w:val="004F469F"/>
    <w:rsid w:val="00503229"/>
    <w:rsid w:val="005117EF"/>
    <w:rsid w:val="005135D5"/>
    <w:rsid w:val="00516D5C"/>
    <w:rsid w:val="00520F18"/>
    <w:rsid w:val="005235EB"/>
    <w:rsid w:val="005256C6"/>
    <w:rsid w:val="005269C0"/>
    <w:rsid w:val="00527B26"/>
    <w:rsid w:val="00531784"/>
    <w:rsid w:val="00535CC4"/>
    <w:rsid w:val="00540354"/>
    <w:rsid w:val="0054288D"/>
    <w:rsid w:val="005440A2"/>
    <w:rsid w:val="0054532A"/>
    <w:rsid w:val="00545F5D"/>
    <w:rsid w:val="00546814"/>
    <w:rsid w:val="00553B1D"/>
    <w:rsid w:val="00554DAA"/>
    <w:rsid w:val="00561ACC"/>
    <w:rsid w:val="00566F54"/>
    <w:rsid w:val="00570D43"/>
    <w:rsid w:val="005732BD"/>
    <w:rsid w:val="00573F7F"/>
    <w:rsid w:val="00573FF0"/>
    <w:rsid w:val="00575F04"/>
    <w:rsid w:val="0057715F"/>
    <w:rsid w:val="005844A0"/>
    <w:rsid w:val="00585576"/>
    <w:rsid w:val="00585E2C"/>
    <w:rsid w:val="0059279F"/>
    <w:rsid w:val="005B60AB"/>
    <w:rsid w:val="005B7032"/>
    <w:rsid w:val="005B7DF1"/>
    <w:rsid w:val="005C0736"/>
    <w:rsid w:val="005C0E31"/>
    <w:rsid w:val="005C1CA1"/>
    <w:rsid w:val="005C1D63"/>
    <w:rsid w:val="005C4422"/>
    <w:rsid w:val="005C6A5B"/>
    <w:rsid w:val="005C6C5C"/>
    <w:rsid w:val="005D1EBB"/>
    <w:rsid w:val="005E455D"/>
    <w:rsid w:val="005E7773"/>
    <w:rsid w:val="005F12BB"/>
    <w:rsid w:val="005F269F"/>
    <w:rsid w:val="0060349A"/>
    <w:rsid w:val="00604604"/>
    <w:rsid w:val="00604FA1"/>
    <w:rsid w:val="00605664"/>
    <w:rsid w:val="00605F90"/>
    <w:rsid w:val="00615589"/>
    <w:rsid w:val="006163E2"/>
    <w:rsid w:val="0061751F"/>
    <w:rsid w:val="0061769B"/>
    <w:rsid w:val="00620B13"/>
    <w:rsid w:val="00621AB9"/>
    <w:rsid w:val="0062245D"/>
    <w:rsid w:val="00622FA5"/>
    <w:rsid w:val="00623A7C"/>
    <w:rsid w:val="00624B6F"/>
    <w:rsid w:val="00625CC7"/>
    <w:rsid w:val="00633670"/>
    <w:rsid w:val="006437FA"/>
    <w:rsid w:val="0064421E"/>
    <w:rsid w:val="00644870"/>
    <w:rsid w:val="0064700D"/>
    <w:rsid w:val="00647804"/>
    <w:rsid w:val="00650965"/>
    <w:rsid w:val="006555CD"/>
    <w:rsid w:val="006563B8"/>
    <w:rsid w:val="00656C43"/>
    <w:rsid w:val="00660850"/>
    <w:rsid w:val="00660A6D"/>
    <w:rsid w:val="006613AB"/>
    <w:rsid w:val="00664037"/>
    <w:rsid w:val="00664A8A"/>
    <w:rsid w:val="00665C60"/>
    <w:rsid w:val="00666FDB"/>
    <w:rsid w:val="00671E86"/>
    <w:rsid w:val="00672412"/>
    <w:rsid w:val="0067579F"/>
    <w:rsid w:val="00676F71"/>
    <w:rsid w:val="0068341B"/>
    <w:rsid w:val="0068635F"/>
    <w:rsid w:val="00686A0F"/>
    <w:rsid w:val="006975CA"/>
    <w:rsid w:val="006A2363"/>
    <w:rsid w:val="006A4A94"/>
    <w:rsid w:val="006B05F6"/>
    <w:rsid w:val="006C0B7F"/>
    <w:rsid w:val="006C5F32"/>
    <w:rsid w:val="006D40AE"/>
    <w:rsid w:val="006D4CD1"/>
    <w:rsid w:val="006D5A5E"/>
    <w:rsid w:val="006D7E66"/>
    <w:rsid w:val="006E1163"/>
    <w:rsid w:val="006F0021"/>
    <w:rsid w:val="006F185E"/>
    <w:rsid w:val="006F1BF7"/>
    <w:rsid w:val="006F4ABA"/>
    <w:rsid w:val="006F58A6"/>
    <w:rsid w:val="006F68C9"/>
    <w:rsid w:val="0070175D"/>
    <w:rsid w:val="00702C27"/>
    <w:rsid w:val="00704D14"/>
    <w:rsid w:val="00705B76"/>
    <w:rsid w:val="007062EB"/>
    <w:rsid w:val="00710ACB"/>
    <w:rsid w:val="007119E2"/>
    <w:rsid w:val="00711F56"/>
    <w:rsid w:val="00716401"/>
    <w:rsid w:val="00716D33"/>
    <w:rsid w:val="0071706B"/>
    <w:rsid w:val="00720DC4"/>
    <w:rsid w:val="00722BE6"/>
    <w:rsid w:val="0072534A"/>
    <w:rsid w:val="007279DE"/>
    <w:rsid w:val="00730D3D"/>
    <w:rsid w:val="00734289"/>
    <w:rsid w:val="00734E20"/>
    <w:rsid w:val="00735040"/>
    <w:rsid w:val="0073650E"/>
    <w:rsid w:val="007414AD"/>
    <w:rsid w:val="007438A4"/>
    <w:rsid w:val="007469D0"/>
    <w:rsid w:val="00746A56"/>
    <w:rsid w:val="00751703"/>
    <w:rsid w:val="007539C1"/>
    <w:rsid w:val="007559FA"/>
    <w:rsid w:val="00757219"/>
    <w:rsid w:val="00760DCA"/>
    <w:rsid w:val="0076533E"/>
    <w:rsid w:val="00766FA8"/>
    <w:rsid w:val="00767E18"/>
    <w:rsid w:val="00771BDD"/>
    <w:rsid w:val="00773B7A"/>
    <w:rsid w:val="007807E3"/>
    <w:rsid w:val="00780920"/>
    <w:rsid w:val="00780997"/>
    <w:rsid w:val="007840B2"/>
    <w:rsid w:val="00787FBD"/>
    <w:rsid w:val="00792048"/>
    <w:rsid w:val="00794EEE"/>
    <w:rsid w:val="00796F9A"/>
    <w:rsid w:val="007A22E0"/>
    <w:rsid w:val="007A292D"/>
    <w:rsid w:val="007A2D20"/>
    <w:rsid w:val="007A34C2"/>
    <w:rsid w:val="007A4700"/>
    <w:rsid w:val="007A6573"/>
    <w:rsid w:val="007A65A6"/>
    <w:rsid w:val="007B035F"/>
    <w:rsid w:val="007B3284"/>
    <w:rsid w:val="007B3AB3"/>
    <w:rsid w:val="007B4808"/>
    <w:rsid w:val="007B771F"/>
    <w:rsid w:val="007C0580"/>
    <w:rsid w:val="007C2239"/>
    <w:rsid w:val="007C2F98"/>
    <w:rsid w:val="007C5E80"/>
    <w:rsid w:val="007C5FAC"/>
    <w:rsid w:val="007C7DA8"/>
    <w:rsid w:val="007D4AE2"/>
    <w:rsid w:val="007D51F1"/>
    <w:rsid w:val="007D54F5"/>
    <w:rsid w:val="007D5ACF"/>
    <w:rsid w:val="007D6F64"/>
    <w:rsid w:val="007E30FA"/>
    <w:rsid w:val="007E36B5"/>
    <w:rsid w:val="007E4495"/>
    <w:rsid w:val="007E55AC"/>
    <w:rsid w:val="007E63DB"/>
    <w:rsid w:val="007F6C5B"/>
    <w:rsid w:val="007F7694"/>
    <w:rsid w:val="008020C0"/>
    <w:rsid w:val="0080554C"/>
    <w:rsid w:val="00807307"/>
    <w:rsid w:val="008077D2"/>
    <w:rsid w:val="008079A5"/>
    <w:rsid w:val="00813A30"/>
    <w:rsid w:val="00822ABE"/>
    <w:rsid w:val="00823BA5"/>
    <w:rsid w:val="00824D3C"/>
    <w:rsid w:val="00825C70"/>
    <w:rsid w:val="00827048"/>
    <w:rsid w:val="008311C2"/>
    <w:rsid w:val="008312AC"/>
    <w:rsid w:val="0083223D"/>
    <w:rsid w:val="00834A0E"/>
    <w:rsid w:val="00834D10"/>
    <w:rsid w:val="008368F2"/>
    <w:rsid w:val="00836B7D"/>
    <w:rsid w:val="00840F8A"/>
    <w:rsid w:val="00841E0C"/>
    <w:rsid w:val="00850EC0"/>
    <w:rsid w:val="00851C07"/>
    <w:rsid w:val="00857F22"/>
    <w:rsid w:val="008607D1"/>
    <w:rsid w:val="00861BC6"/>
    <w:rsid w:val="008620F7"/>
    <w:rsid w:val="00867250"/>
    <w:rsid w:val="008718FE"/>
    <w:rsid w:val="00877A79"/>
    <w:rsid w:val="00881E43"/>
    <w:rsid w:val="0088456D"/>
    <w:rsid w:val="00890C33"/>
    <w:rsid w:val="008911B5"/>
    <w:rsid w:val="00893E27"/>
    <w:rsid w:val="008A0E6B"/>
    <w:rsid w:val="008A4FE0"/>
    <w:rsid w:val="008A51A2"/>
    <w:rsid w:val="008A534D"/>
    <w:rsid w:val="008B05A3"/>
    <w:rsid w:val="008B37B2"/>
    <w:rsid w:val="008B6019"/>
    <w:rsid w:val="008C0335"/>
    <w:rsid w:val="008C041F"/>
    <w:rsid w:val="008C10B3"/>
    <w:rsid w:val="008C5306"/>
    <w:rsid w:val="008C627B"/>
    <w:rsid w:val="008D5943"/>
    <w:rsid w:val="008D6897"/>
    <w:rsid w:val="008D6E0C"/>
    <w:rsid w:val="008D70D4"/>
    <w:rsid w:val="008E0679"/>
    <w:rsid w:val="008E0D3E"/>
    <w:rsid w:val="008E2382"/>
    <w:rsid w:val="008E26F3"/>
    <w:rsid w:val="008E677C"/>
    <w:rsid w:val="008F46E0"/>
    <w:rsid w:val="00900005"/>
    <w:rsid w:val="009020F4"/>
    <w:rsid w:val="0090681D"/>
    <w:rsid w:val="00911973"/>
    <w:rsid w:val="009139B1"/>
    <w:rsid w:val="0091636B"/>
    <w:rsid w:val="009174F2"/>
    <w:rsid w:val="009210B8"/>
    <w:rsid w:val="0093091F"/>
    <w:rsid w:val="00933C73"/>
    <w:rsid w:val="00934960"/>
    <w:rsid w:val="00936070"/>
    <w:rsid w:val="00937A5E"/>
    <w:rsid w:val="0094048B"/>
    <w:rsid w:val="0094412F"/>
    <w:rsid w:val="00945700"/>
    <w:rsid w:val="009457BE"/>
    <w:rsid w:val="009469BF"/>
    <w:rsid w:val="00952EB9"/>
    <w:rsid w:val="009555D9"/>
    <w:rsid w:val="009568BA"/>
    <w:rsid w:val="00956E46"/>
    <w:rsid w:val="00957BDA"/>
    <w:rsid w:val="00957F94"/>
    <w:rsid w:val="00961FD1"/>
    <w:rsid w:val="009669B8"/>
    <w:rsid w:val="0097288F"/>
    <w:rsid w:val="0097377B"/>
    <w:rsid w:val="00973879"/>
    <w:rsid w:val="00975F04"/>
    <w:rsid w:val="00976A89"/>
    <w:rsid w:val="00981FE8"/>
    <w:rsid w:val="0098789F"/>
    <w:rsid w:val="009954DD"/>
    <w:rsid w:val="00996C2D"/>
    <w:rsid w:val="00996D4B"/>
    <w:rsid w:val="009A3201"/>
    <w:rsid w:val="009A5CD0"/>
    <w:rsid w:val="009B20E2"/>
    <w:rsid w:val="009B31A0"/>
    <w:rsid w:val="009B42C8"/>
    <w:rsid w:val="009B58C2"/>
    <w:rsid w:val="009B67E6"/>
    <w:rsid w:val="009C515C"/>
    <w:rsid w:val="009C571B"/>
    <w:rsid w:val="009D04BA"/>
    <w:rsid w:val="009D137B"/>
    <w:rsid w:val="009D40C0"/>
    <w:rsid w:val="009E10A9"/>
    <w:rsid w:val="009E3660"/>
    <w:rsid w:val="009F0AB0"/>
    <w:rsid w:val="009F106E"/>
    <w:rsid w:val="009F116C"/>
    <w:rsid w:val="009F35A8"/>
    <w:rsid w:val="009F5552"/>
    <w:rsid w:val="009F563E"/>
    <w:rsid w:val="00A000B0"/>
    <w:rsid w:val="00A01F55"/>
    <w:rsid w:val="00A03532"/>
    <w:rsid w:val="00A03A56"/>
    <w:rsid w:val="00A04A35"/>
    <w:rsid w:val="00A04BA3"/>
    <w:rsid w:val="00A0625A"/>
    <w:rsid w:val="00A114C2"/>
    <w:rsid w:val="00A12A6E"/>
    <w:rsid w:val="00A17F4E"/>
    <w:rsid w:val="00A22CA1"/>
    <w:rsid w:val="00A263E0"/>
    <w:rsid w:val="00A3264E"/>
    <w:rsid w:val="00A32CF6"/>
    <w:rsid w:val="00A33B59"/>
    <w:rsid w:val="00A33E43"/>
    <w:rsid w:val="00A3476E"/>
    <w:rsid w:val="00A35E38"/>
    <w:rsid w:val="00A41283"/>
    <w:rsid w:val="00A41B99"/>
    <w:rsid w:val="00A41C41"/>
    <w:rsid w:val="00A42F04"/>
    <w:rsid w:val="00A4333E"/>
    <w:rsid w:val="00A5192F"/>
    <w:rsid w:val="00A63D7F"/>
    <w:rsid w:val="00A656A1"/>
    <w:rsid w:val="00A6646B"/>
    <w:rsid w:val="00A70AAB"/>
    <w:rsid w:val="00A73F86"/>
    <w:rsid w:val="00A7574A"/>
    <w:rsid w:val="00A75B11"/>
    <w:rsid w:val="00A778AC"/>
    <w:rsid w:val="00A83D17"/>
    <w:rsid w:val="00A84D45"/>
    <w:rsid w:val="00A853A4"/>
    <w:rsid w:val="00A86A82"/>
    <w:rsid w:val="00A9017A"/>
    <w:rsid w:val="00A91476"/>
    <w:rsid w:val="00A93590"/>
    <w:rsid w:val="00A946D0"/>
    <w:rsid w:val="00A9620B"/>
    <w:rsid w:val="00A96B0C"/>
    <w:rsid w:val="00A9788E"/>
    <w:rsid w:val="00AA4282"/>
    <w:rsid w:val="00AA63CE"/>
    <w:rsid w:val="00AA68D7"/>
    <w:rsid w:val="00AA7D34"/>
    <w:rsid w:val="00AB2A68"/>
    <w:rsid w:val="00AB3B56"/>
    <w:rsid w:val="00AB3D02"/>
    <w:rsid w:val="00AB5E6D"/>
    <w:rsid w:val="00AB7C26"/>
    <w:rsid w:val="00AC2C6C"/>
    <w:rsid w:val="00AC52F1"/>
    <w:rsid w:val="00AC7806"/>
    <w:rsid w:val="00AD2EC3"/>
    <w:rsid w:val="00AD2F5E"/>
    <w:rsid w:val="00AD4235"/>
    <w:rsid w:val="00AD479D"/>
    <w:rsid w:val="00AD62A0"/>
    <w:rsid w:val="00AE176E"/>
    <w:rsid w:val="00AE3EB3"/>
    <w:rsid w:val="00AE7BCE"/>
    <w:rsid w:val="00AF3B86"/>
    <w:rsid w:val="00AF3C09"/>
    <w:rsid w:val="00AF694E"/>
    <w:rsid w:val="00AF7488"/>
    <w:rsid w:val="00B003B6"/>
    <w:rsid w:val="00B03A4C"/>
    <w:rsid w:val="00B075C0"/>
    <w:rsid w:val="00B11A6B"/>
    <w:rsid w:val="00B15A72"/>
    <w:rsid w:val="00B20140"/>
    <w:rsid w:val="00B223C4"/>
    <w:rsid w:val="00B2258B"/>
    <w:rsid w:val="00B22C67"/>
    <w:rsid w:val="00B249FA"/>
    <w:rsid w:val="00B251A7"/>
    <w:rsid w:val="00B32D7F"/>
    <w:rsid w:val="00B32FCA"/>
    <w:rsid w:val="00B33143"/>
    <w:rsid w:val="00B35BF0"/>
    <w:rsid w:val="00B3790F"/>
    <w:rsid w:val="00B41BD5"/>
    <w:rsid w:val="00B53F3D"/>
    <w:rsid w:val="00B75F61"/>
    <w:rsid w:val="00B77799"/>
    <w:rsid w:val="00B77D1D"/>
    <w:rsid w:val="00B82900"/>
    <w:rsid w:val="00B9156C"/>
    <w:rsid w:val="00B922A7"/>
    <w:rsid w:val="00B95572"/>
    <w:rsid w:val="00B97896"/>
    <w:rsid w:val="00B97A5A"/>
    <w:rsid w:val="00BA0112"/>
    <w:rsid w:val="00BA0863"/>
    <w:rsid w:val="00BA1D5A"/>
    <w:rsid w:val="00BA322A"/>
    <w:rsid w:val="00BA398F"/>
    <w:rsid w:val="00BA4ABF"/>
    <w:rsid w:val="00BB09DB"/>
    <w:rsid w:val="00BB37E1"/>
    <w:rsid w:val="00BB3949"/>
    <w:rsid w:val="00BB576C"/>
    <w:rsid w:val="00BB6A63"/>
    <w:rsid w:val="00BB6ECB"/>
    <w:rsid w:val="00BC0BB2"/>
    <w:rsid w:val="00BC3F44"/>
    <w:rsid w:val="00BC4A58"/>
    <w:rsid w:val="00BC4DCC"/>
    <w:rsid w:val="00BC5B3B"/>
    <w:rsid w:val="00BD05FF"/>
    <w:rsid w:val="00BD117D"/>
    <w:rsid w:val="00BD2749"/>
    <w:rsid w:val="00BD5262"/>
    <w:rsid w:val="00BD579F"/>
    <w:rsid w:val="00BD5D7F"/>
    <w:rsid w:val="00BD74F4"/>
    <w:rsid w:val="00BD7C63"/>
    <w:rsid w:val="00BE22C7"/>
    <w:rsid w:val="00BE7811"/>
    <w:rsid w:val="00BE79E5"/>
    <w:rsid w:val="00BF477C"/>
    <w:rsid w:val="00BF516B"/>
    <w:rsid w:val="00BF53C9"/>
    <w:rsid w:val="00BF5870"/>
    <w:rsid w:val="00C00381"/>
    <w:rsid w:val="00C02E23"/>
    <w:rsid w:val="00C0309F"/>
    <w:rsid w:val="00C04B0A"/>
    <w:rsid w:val="00C0554C"/>
    <w:rsid w:val="00C10126"/>
    <w:rsid w:val="00C1347D"/>
    <w:rsid w:val="00C16626"/>
    <w:rsid w:val="00C21796"/>
    <w:rsid w:val="00C229BD"/>
    <w:rsid w:val="00C245A6"/>
    <w:rsid w:val="00C246EC"/>
    <w:rsid w:val="00C248E6"/>
    <w:rsid w:val="00C26AEA"/>
    <w:rsid w:val="00C274F3"/>
    <w:rsid w:val="00C27D5D"/>
    <w:rsid w:val="00C36820"/>
    <w:rsid w:val="00C377E0"/>
    <w:rsid w:val="00C427E6"/>
    <w:rsid w:val="00C43884"/>
    <w:rsid w:val="00C43E0E"/>
    <w:rsid w:val="00C46881"/>
    <w:rsid w:val="00C501AE"/>
    <w:rsid w:val="00C5119C"/>
    <w:rsid w:val="00C53A6D"/>
    <w:rsid w:val="00C56DD0"/>
    <w:rsid w:val="00C64B24"/>
    <w:rsid w:val="00C66E86"/>
    <w:rsid w:val="00C7042E"/>
    <w:rsid w:val="00C70F2B"/>
    <w:rsid w:val="00C778B2"/>
    <w:rsid w:val="00C826F3"/>
    <w:rsid w:val="00C90361"/>
    <w:rsid w:val="00C92205"/>
    <w:rsid w:val="00C93085"/>
    <w:rsid w:val="00C93230"/>
    <w:rsid w:val="00C96745"/>
    <w:rsid w:val="00CA1792"/>
    <w:rsid w:val="00CA317C"/>
    <w:rsid w:val="00CA6B9A"/>
    <w:rsid w:val="00CA7A28"/>
    <w:rsid w:val="00CB1730"/>
    <w:rsid w:val="00CB2FDE"/>
    <w:rsid w:val="00CB402A"/>
    <w:rsid w:val="00CB4745"/>
    <w:rsid w:val="00CB5339"/>
    <w:rsid w:val="00CB5A2E"/>
    <w:rsid w:val="00CB5E3C"/>
    <w:rsid w:val="00CC06C6"/>
    <w:rsid w:val="00CC48A9"/>
    <w:rsid w:val="00CC5638"/>
    <w:rsid w:val="00CC6E82"/>
    <w:rsid w:val="00CC7676"/>
    <w:rsid w:val="00CD007F"/>
    <w:rsid w:val="00CD0173"/>
    <w:rsid w:val="00CD3620"/>
    <w:rsid w:val="00CD781D"/>
    <w:rsid w:val="00CE1F86"/>
    <w:rsid w:val="00CE2779"/>
    <w:rsid w:val="00CE2E0D"/>
    <w:rsid w:val="00CE3EB6"/>
    <w:rsid w:val="00CE7321"/>
    <w:rsid w:val="00CF3868"/>
    <w:rsid w:val="00CF3CAD"/>
    <w:rsid w:val="00D011A2"/>
    <w:rsid w:val="00D01229"/>
    <w:rsid w:val="00D13C08"/>
    <w:rsid w:val="00D1416E"/>
    <w:rsid w:val="00D17D61"/>
    <w:rsid w:val="00D21DE6"/>
    <w:rsid w:val="00D23376"/>
    <w:rsid w:val="00D23EDF"/>
    <w:rsid w:val="00D26550"/>
    <w:rsid w:val="00D265E8"/>
    <w:rsid w:val="00D3272A"/>
    <w:rsid w:val="00D34A18"/>
    <w:rsid w:val="00D35AF8"/>
    <w:rsid w:val="00D40A7F"/>
    <w:rsid w:val="00D41B94"/>
    <w:rsid w:val="00D42376"/>
    <w:rsid w:val="00D51D22"/>
    <w:rsid w:val="00D5231C"/>
    <w:rsid w:val="00D524CF"/>
    <w:rsid w:val="00D57A5D"/>
    <w:rsid w:val="00D60487"/>
    <w:rsid w:val="00D61E7A"/>
    <w:rsid w:val="00D61FF0"/>
    <w:rsid w:val="00D629F0"/>
    <w:rsid w:val="00D65BF5"/>
    <w:rsid w:val="00D66B55"/>
    <w:rsid w:val="00D7035A"/>
    <w:rsid w:val="00D73F41"/>
    <w:rsid w:val="00D85428"/>
    <w:rsid w:val="00D861F1"/>
    <w:rsid w:val="00D92F8C"/>
    <w:rsid w:val="00DA0078"/>
    <w:rsid w:val="00DA04CD"/>
    <w:rsid w:val="00DA524A"/>
    <w:rsid w:val="00DA58D9"/>
    <w:rsid w:val="00DA6347"/>
    <w:rsid w:val="00DB0616"/>
    <w:rsid w:val="00DB06CA"/>
    <w:rsid w:val="00DB3C5A"/>
    <w:rsid w:val="00DB6928"/>
    <w:rsid w:val="00DC1EE1"/>
    <w:rsid w:val="00DC273C"/>
    <w:rsid w:val="00DC5F6F"/>
    <w:rsid w:val="00DC6E19"/>
    <w:rsid w:val="00DC7BA7"/>
    <w:rsid w:val="00DD1F2C"/>
    <w:rsid w:val="00DD211E"/>
    <w:rsid w:val="00DD502D"/>
    <w:rsid w:val="00DE4155"/>
    <w:rsid w:val="00DE49DA"/>
    <w:rsid w:val="00DE585D"/>
    <w:rsid w:val="00DF5132"/>
    <w:rsid w:val="00DF7D74"/>
    <w:rsid w:val="00E00812"/>
    <w:rsid w:val="00E0241E"/>
    <w:rsid w:val="00E03AA8"/>
    <w:rsid w:val="00E0512B"/>
    <w:rsid w:val="00E06271"/>
    <w:rsid w:val="00E10D68"/>
    <w:rsid w:val="00E13377"/>
    <w:rsid w:val="00E13464"/>
    <w:rsid w:val="00E16609"/>
    <w:rsid w:val="00E16C93"/>
    <w:rsid w:val="00E179E2"/>
    <w:rsid w:val="00E21213"/>
    <w:rsid w:val="00E22BA8"/>
    <w:rsid w:val="00E2436A"/>
    <w:rsid w:val="00E24CE6"/>
    <w:rsid w:val="00E26202"/>
    <w:rsid w:val="00E33FD4"/>
    <w:rsid w:val="00E35C15"/>
    <w:rsid w:val="00E428F5"/>
    <w:rsid w:val="00E44DC7"/>
    <w:rsid w:val="00E4662B"/>
    <w:rsid w:val="00E46965"/>
    <w:rsid w:val="00E469FD"/>
    <w:rsid w:val="00E47708"/>
    <w:rsid w:val="00E504C3"/>
    <w:rsid w:val="00E51A5B"/>
    <w:rsid w:val="00E51DAB"/>
    <w:rsid w:val="00E51DD7"/>
    <w:rsid w:val="00E533C5"/>
    <w:rsid w:val="00E55BCC"/>
    <w:rsid w:val="00E62EAA"/>
    <w:rsid w:val="00E63C53"/>
    <w:rsid w:val="00E64EC8"/>
    <w:rsid w:val="00E73B9D"/>
    <w:rsid w:val="00E7457E"/>
    <w:rsid w:val="00E75679"/>
    <w:rsid w:val="00E845C8"/>
    <w:rsid w:val="00E86723"/>
    <w:rsid w:val="00E92ECD"/>
    <w:rsid w:val="00E94B3C"/>
    <w:rsid w:val="00E96902"/>
    <w:rsid w:val="00EA0060"/>
    <w:rsid w:val="00EA09B3"/>
    <w:rsid w:val="00EA6E52"/>
    <w:rsid w:val="00EA6E58"/>
    <w:rsid w:val="00EA74A6"/>
    <w:rsid w:val="00EB164D"/>
    <w:rsid w:val="00EB4AF7"/>
    <w:rsid w:val="00EB54FE"/>
    <w:rsid w:val="00EB7461"/>
    <w:rsid w:val="00EB7998"/>
    <w:rsid w:val="00EC1D55"/>
    <w:rsid w:val="00EC1E4B"/>
    <w:rsid w:val="00EC2B9C"/>
    <w:rsid w:val="00EC65F5"/>
    <w:rsid w:val="00ED0A4B"/>
    <w:rsid w:val="00ED5803"/>
    <w:rsid w:val="00ED6C20"/>
    <w:rsid w:val="00EE3DF8"/>
    <w:rsid w:val="00EE7AAD"/>
    <w:rsid w:val="00EF0BE1"/>
    <w:rsid w:val="00EF3652"/>
    <w:rsid w:val="00EF4F40"/>
    <w:rsid w:val="00EF505E"/>
    <w:rsid w:val="00EF6BF8"/>
    <w:rsid w:val="00F00E16"/>
    <w:rsid w:val="00F05B09"/>
    <w:rsid w:val="00F10537"/>
    <w:rsid w:val="00F142DE"/>
    <w:rsid w:val="00F15050"/>
    <w:rsid w:val="00F151DD"/>
    <w:rsid w:val="00F154D1"/>
    <w:rsid w:val="00F15B87"/>
    <w:rsid w:val="00F16433"/>
    <w:rsid w:val="00F16523"/>
    <w:rsid w:val="00F2164E"/>
    <w:rsid w:val="00F222C5"/>
    <w:rsid w:val="00F2587F"/>
    <w:rsid w:val="00F26DFD"/>
    <w:rsid w:val="00F2702F"/>
    <w:rsid w:val="00F308CF"/>
    <w:rsid w:val="00F37D0D"/>
    <w:rsid w:val="00F4110D"/>
    <w:rsid w:val="00F440AF"/>
    <w:rsid w:val="00F46A7B"/>
    <w:rsid w:val="00F47F98"/>
    <w:rsid w:val="00F52EA4"/>
    <w:rsid w:val="00F53B83"/>
    <w:rsid w:val="00F53D8A"/>
    <w:rsid w:val="00F54600"/>
    <w:rsid w:val="00F605C5"/>
    <w:rsid w:val="00F61715"/>
    <w:rsid w:val="00F64045"/>
    <w:rsid w:val="00F653CC"/>
    <w:rsid w:val="00F71058"/>
    <w:rsid w:val="00F7296F"/>
    <w:rsid w:val="00F73951"/>
    <w:rsid w:val="00F73BE3"/>
    <w:rsid w:val="00F74D95"/>
    <w:rsid w:val="00F7521C"/>
    <w:rsid w:val="00F8155C"/>
    <w:rsid w:val="00F846A3"/>
    <w:rsid w:val="00F855FA"/>
    <w:rsid w:val="00F8725E"/>
    <w:rsid w:val="00F91198"/>
    <w:rsid w:val="00F95335"/>
    <w:rsid w:val="00FA0070"/>
    <w:rsid w:val="00FA172C"/>
    <w:rsid w:val="00FA6BFD"/>
    <w:rsid w:val="00FB191B"/>
    <w:rsid w:val="00FB4B22"/>
    <w:rsid w:val="00FB5760"/>
    <w:rsid w:val="00FC07C7"/>
    <w:rsid w:val="00FC1EF0"/>
    <w:rsid w:val="00FC20F0"/>
    <w:rsid w:val="00FC637F"/>
    <w:rsid w:val="00FD12FA"/>
    <w:rsid w:val="00FD4B22"/>
    <w:rsid w:val="00FD4D8B"/>
    <w:rsid w:val="00FE0132"/>
    <w:rsid w:val="00FE0174"/>
    <w:rsid w:val="00FE1597"/>
    <w:rsid w:val="00FE1DAB"/>
    <w:rsid w:val="00FE238E"/>
    <w:rsid w:val="00FE531D"/>
    <w:rsid w:val="00FE5F19"/>
    <w:rsid w:val="00FE66BA"/>
    <w:rsid w:val="00FF12CE"/>
    <w:rsid w:val="00FF2AFD"/>
    <w:rsid w:val="00FF5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10708"/>
  <w15:chartTrackingRefBased/>
  <w15:docId w15:val="{9CBD91FA-24F6-4A58-9CDC-1D8DF14A8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F26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820"/>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C36820"/>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C36820"/>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C36820"/>
    <w:rPr>
      <w:rFonts w:ascii="Times New Roman" w:eastAsia="Times New Roman" w:hAnsi="Times New Roman" w:cs="Times New Roman"/>
      <w:sz w:val="20"/>
      <w:szCs w:val="20"/>
      <w:lang w:eastAsia="ru-RU"/>
    </w:rPr>
  </w:style>
  <w:style w:type="paragraph" w:styleId="a7">
    <w:name w:val="annotation text"/>
    <w:basedOn w:val="a"/>
    <w:link w:val="a8"/>
    <w:uiPriority w:val="99"/>
    <w:semiHidden/>
    <w:unhideWhenUsed/>
    <w:rsid w:val="0093091F"/>
    <w:pPr>
      <w:spacing w:line="240" w:lineRule="auto"/>
    </w:pPr>
    <w:rPr>
      <w:sz w:val="20"/>
      <w:szCs w:val="20"/>
    </w:rPr>
  </w:style>
  <w:style w:type="character" w:customStyle="1" w:styleId="a8">
    <w:name w:val="Текст примечания Знак"/>
    <w:basedOn w:val="a0"/>
    <w:link w:val="a7"/>
    <w:uiPriority w:val="99"/>
    <w:semiHidden/>
    <w:rsid w:val="0093091F"/>
    <w:rPr>
      <w:sz w:val="20"/>
      <w:szCs w:val="20"/>
    </w:rPr>
  </w:style>
  <w:style w:type="character" w:styleId="a9">
    <w:name w:val="annotation reference"/>
    <w:basedOn w:val="a0"/>
    <w:uiPriority w:val="99"/>
    <w:semiHidden/>
    <w:rsid w:val="0093091F"/>
    <w:rPr>
      <w:sz w:val="16"/>
      <w:szCs w:val="16"/>
    </w:rPr>
  </w:style>
  <w:style w:type="paragraph" w:styleId="aa">
    <w:name w:val="annotation subject"/>
    <w:basedOn w:val="a7"/>
    <w:next w:val="a7"/>
    <w:link w:val="ab"/>
    <w:uiPriority w:val="99"/>
    <w:semiHidden/>
    <w:unhideWhenUsed/>
    <w:rsid w:val="001F0AA5"/>
    <w:rPr>
      <w:b/>
      <w:bCs/>
    </w:rPr>
  </w:style>
  <w:style w:type="character" w:customStyle="1" w:styleId="ab">
    <w:name w:val="Тема примечания Знак"/>
    <w:basedOn w:val="a8"/>
    <w:link w:val="aa"/>
    <w:uiPriority w:val="99"/>
    <w:semiHidden/>
    <w:rsid w:val="001F0AA5"/>
    <w:rPr>
      <w:b/>
      <w:bCs/>
      <w:sz w:val="20"/>
      <w:szCs w:val="20"/>
    </w:rPr>
  </w:style>
  <w:style w:type="character" w:customStyle="1" w:styleId="10">
    <w:name w:val="Заголовок 1 Знак"/>
    <w:basedOn w:val="a0"/>
    <w:link w:val="1"/>
    <w:uiPriority w:val="9"/>
    <w:rsid w:val="005F269F"/>
    <w:rPr>
      <w:rFonts w:asciiTheme="majorHAnsi" w:eastAsiaTheme="majorEastAsia" w:hAnsiTheme="majorHAnsi" w:cstheme="majorBidi"/>
      <w:color w:val="2F5496" w:themeColor="accent1" w:themeShade="BF"/>
      <w:sz w:val="32"/>
      <w:szCs w:val="32"/>
    </w:rPr>
  </w:style>
  <w:style w:type="paragraph" w:styleId="ac">
    <w:name w:val="List Paragraph"/>
    <w:basedOn w:val="a"/>
    <w:uiPriority w:val="34"/>
    <w:qFormat/>
    <w:rsid w:val="00FE1597"/>
    <w:pPr>
      <w:ind w:left="720"/>
      <w:contextualSpacing/>
    </w:pPr>
  </w:style>
  <w:style w:type="table" w:styleId="ad">
    <w:name w:val="Table Grid"/>
    <w:basedOn w:val="a1"/>
    <w:uiPriority w:val="39"/>
    <w:rsid w:val="00702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3248DB"/>
    <w:pPr>
      <w:spacing w:after="0" w:line="240" w:lineRule="auto"/>
    </w:pPr>
  </w:style>
  <w:style w:type="paragraph" w:styleId="af">
    <w:name w:val="footnote text"/>
    <w:basedOn w:val="a"/>
    <w:link w:val="af0"/>
    <w:uiPriority w:val="99"/>
    <w:semiHidden/>
    <w:unhideWhenUsed/>
    <w:rsid w:val="00A03532"/>
    <w:pPr>
      <w:spacing w:after="0" w:line="240" w:lineRule="auto"/>
    </w:pPr>
    <w:rPr>
      <w:sz w:val="20"/>
      <w:szCs w:val="20"/>
      <w:lang w:eastAsia="ru-RU"/>
    </w:rPr>
  </w:style>
  <w:style w:type="character" w:customStyle="1" w:styleId="af0">
    <w:name w:val="Текст сноски Знак"/>
    <w:basedOn w:val="a0"/>
    <w:link w:val="af"/>
    <w:uiPriority w:val="99"/>
    <w:semiHidden/>
    <w:rsid w:val="00A03532"/>
    <w:rPr>
      <w:sz w:val="20"/>
      <w:szCs w:val="20"/>
      <w:lang w:eastAsia="ru-RU"/>
    </w:rPr>
  </w:style>
  <w:style w:type="character" w:styleId="af1">
    <w:name w:val="footnote reference"/>
    <w:basedOn w:val="a0"/>
    <w:uiPriority w:val="99"/>
    <w:semiHidden/>
    <w:unhideWhenUsed/>
    <w:rsid w:val="00A03532"/>
    <w:rPr>
      <w:vertAlign w:val="superscript"/>
    </w:rPr>
  </w:style>
  <w:style w:type="character" w:styleId="af2">
    <w:name w:val="Hyperlink"/>
    <w:basedOn w:val="a0"/>
    <w:uiPriority w:val="99"/>
    <w:unhideWhenUsed/>
    <w:rsid w:val="008D70D4"/>
    <w:rPr>
      <w:color w:val="0563C1" w:themeColor="hyperlink"/>
      <w:u w:val="single"/>
    </w:rPr>
  </w:style>
  <w:style w:type="character" w:styleId="af3">
    <w:name w:val="Unresolved Mention"/>
    <w:basedOn w:val="a0"/>
    <w:uiPriority w:val="99"/>
    <w:semiHidden/>
    <w:unhideWhenUsed/>
    <w:rsid w:val="008D70D4"/>
    <w:rPr>
      <w:color w:val="605E5C"/>
      <w:shd w:val="clear" w:color="auto" w:fill="E1DFDD"/>
    </w:rPr>
  </w:style>
  <w:style w:type="table" w:customStyle="1" w:styleId="11">
    <w:name w:val="Сетка таблицы1"/>
    <w:basedOn w:val="a1"/>
    <w:next w:val="ad"/>
    <w:uiPriority w:val="39"/>
    <w:rsid w:val="00976A89"/>
    <w:pPr>
      <w:spacing w:after="0" w:line="240" w:lineRule="auto"/>
    </w:pPr>
    <w:rPr>
      <w:rFonts w:ascii="Arial" w:eastAsia="Arial" w:hAnsi="Arial" w:cs="Arial"/>
      <w:lang w:val="en-GB"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d"/>
    <w:uiPriority w:val="39"/>
    <w:rsid w:val="004C7169"/>
    <w:pPr>
      <w:spacing w:after="0" w:line="240" w:lineRule="auto"/>
    </w:pPr>
    <w:rPr>
      <w:rFonts w:ascii="Arial" w:eastAsia="Arial" w:hAnsi="Arial" w:cs="Arial"/>
      <w:lang w:val="en-GB"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d"/>
    <w:uiPriority w:val="39"/>
    <w:rsid w:val="004C7169"/>
    <w:pPr>
      <w:spacing w:after="0" w:line="240" w:lineRule="auto"/>
    </w:pPr>
    <w:rPr>
      <w:rFonts w:ascii="Arial" w:eastAsia="Arial" w:hAnsi="Arial" w:cs="Arial"/>
      <w:lang w:val="en-GB"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d"/>
    <w:uiPriority w:val="39"/>
    <w:rsid w:val="00C5119C"/>
    <w:pPr>
      <w:spacing w:after="0" w:line="240" w:lineRule="auto"/>
    </w:pPr>
    <w:rPr>
      <w:rFonts w:ascii="Arial" w:eastAsia="Arial" w:hAnsi="Arial" w:cs="Arial"/>
      <w:lang w:val="en-GB"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09879">
      <w:bodyDiv w:val="1"/>
      <w:marLeft w:val="0"/>
      <w:marRight w:val="0"/>
      <w:marTop w:val="0"/>
      <w:marBottom w:val="0"/>
      <w:divBdr>
        <w:top w:val="none" w:sz="0" w:space="0" w:color="auto"/>
        <w:left w:val="none" w:sz="0" w:space="0" w:color="auto"/>
        <w:bottom w:val="none" w:sz="0" w:space="0" w:color="auto"/>
        <w:right w:val="none" w:sz="0" w:space="0" w:color="auto"/>
      </w:divBdr>
    </w:div>
    <w:div w:id="67118358">
      <w:bodyDiv w:val="1"/>
      <w:marLeft w:val="0"/>
      <w:marRight w:val="0"/>
      <w:marTop w:val="0"/>
      <w:marBottom w:val="0"/>
      <w:divBdr>
        <w:top w:val="none" w:sz="0" w:space="0" w:color="auto"/>
        <w:left w:val="none" w:sz="0" w:space="0" w:color="auto"/>
        <w:bottom w:val="none" w:sz="0" w:space="0" w:color="auto"/>
        <w:right w:val="none" w:sz="0" w:space="0" w:color="auto"/>
      </w:divBdr>
    </w:div>
    <w:div w:id="230895597">
      <w:bodyDiv w:val="1"/>
      <w:marLeft w:val="0"/>
      <w:marRight w:val="0"/>
      <w:marTop w:val="0"/>
      <w:marBottom w:val="0"/>
      <w:divBdr>
        <w:top w:val="none" w:sz="0" w:space="0" w:color="auto"/>
        <w:left w:val="none" w:sz="0" w:space="0" w:color="auto"/>
        <w:bottom w:val="none" w:sz="0" w:space="0" w:color="auto"/>
        <w:right w:val="none" w:sz="0" w:space="0" w:color="auto"/>
      </w:divBdr>
    </w:div>
    <w:div w:id="380634326">
      <w:bodyDiv w:val="1"/>
      <w:marLeft w:val="0"/>
      <w:marRight w:val="0"/>
      <w:marTop w:val="0"/>
      <w:marBottom w:val="0"/>
      <w:divBdr>
        <w:top w:val="none" w:sz="0" w:space="0" w:color="auto"/>
        <w:left w:val="none" w:sz="0" w:space="0" w:color="auto"/>
        <w:bottom w:val="none" w:sz="0" w:space="0" w:color="auto"/>
        <w:right w:val="none" w:sz="0" w:space="0" w:color="auto"/>
      </w:divBdr>
    </w:div>
    <w:div w:id="707296227">
      <w:bodyDiv w:val="1"/>
      <w:marLeft w:val="0"/>
      <w:marRight w:val="0"/>
      <w:marTop w:val="0"/>
      <w:marBottom w:val="0"/>
      <w:divBdr>
        <w:top w:val="none" w:sz="0" w:space="0" w:color="auto"/>
        <w:left w:val="none" w:sz="0" w:space="0" w:color="auto"/>
        <w:bottom w:val="none" w:sz="0" w:space="0" w:color="auto"/>
        <w:right w:val="none" w:sz="0" w:space="0" w:color="auto"/>
      </w:divBdr>
      <w:divsChild>
        <w:div w:id="302469318">
          <w:marLeft w:val="0"/>
          <w:marRight w:val="0"/>
          <w:marTop w:val="180"/>
          <w:marBottom w:val="0"/>
          <w:divBdr>
            <w:top w:val="none" w:sz="0" w:space="0" w:color="auto"/>
            <w:left w:val="none" w:sz="0" w:space="0" w:color="auto"/>
            <w:bottom w:val="none" w:sz="0" w:space="0" w:color="auto"/>
            <w:right w:val="none" w:sz="0" w:space="0" w:color="auto"/>
          </w:divBdr>
        </w:div>
        <w:div w:id="1224096816">
          <w:marLeft w:val="0"/>
          <w:marRight w:val="0"/>
          <w:marTop w:val="60"/>
          <w:marBottom w:val="0"/>
          <w:divBdr>
            <w:top w:val="none" w:sz="0" w:space="0" w:color="auto"/>
            <w:left w:val="none" w:sz="0" w:space="0" w:color="auto"/>
            <w:bottom w:val="none" w:sz="0" w:space="0" w:color="auto"/>
            <w:right w:val="none" w:sz="0" w:space="0" w:color="auto"/>
          </w:divBdr>
        </w:div>
      </w:divsChild>
    </w:div>
    <w:div w:id="1169129126">
      <w:bodyDiv w:val="1"/>
      <w:marLeft w:val="0"/>
      <w:marRight w:val="0"/>
      <w:marTop w:val="0"/>
      <w:marBottom w:val="0"/>
      <w:divBdr>
        <w:top w:val="none" w:sz="0" w:space="0" w:color="auto"/>
        <w:left w:val="none" w:sz="0" w:space="0" w:color="auto"/>
        <w:bottom w:val="none" w:sz="0" w:space="0" w:color="auto"/>
        <w:right w:val="none" w:sz="0" w:space="0" w:color="auto"/>
      </w:divBdr>
    </w:div>
    <w:div w:id="1473330055">
      <w:bodyDiv w:val="1"/>
      <w:marLeft w:val="0"/>
      <w:marRight w:val="0"/>
      <w:marTop w:val="0"/>
      <w:marBottom w:val="0"/>
      <w:divBdr>
        <w:top w:val="none" w:sz="0" w:space="0" w:color="auto"/>
        <w:left w:val="none" w:sz="0" w:space="0" w:color="auto"/>
        <w:bottom w:val="none" w:sz="0" w:space="0" w:color="auto"/>
        <w:right w:val="none" w:sz="0" w:space="0" w:color="auto"/>
      </w:divBdr>
    </w:div>
    <w:div w:id="188220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D6E7C-62A7-4D71-BEA4-21F3DA6B9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2894</TotalTime>
  <Pages>19</Pages>
  <Words>7440</Words>
  <Characters>42412</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Подорожная</dc:creator>
  <cp:keywords/>
  <dc:description/>
  <cp:lastModifiedBy>Армен</cp:lastModifiedBy>
  <cp:revision>88</cp:revision>
  <dcterms:created xsi:type="dcterms:W3CDTF">2021-08-30T07:49:00Z</dcterms:created>
  <dcterms:modified xsi:type="dcterms:W3CDTF">2026-04-10T18:00:00Z</dcterms:modified>
</cp:coreProperties>
</file>